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33325" w14:textId="431D19DA" w:rsidR="00861031" w:rsidRDefault="00861031" w:rsidP="00861031">
      <w:pPr>
        <w:pStyle w:val="footercorps"/>
      </w:pPr>
      <w:r>
        <w:rPr>
          <w:noProof/>
        </w:rPr>
        <w:drawing>
          <wp:inline distT="0" distB="0" distL="0" distR="0" wp14:anchorId="101C43DF" wp14:editId="4D5F0B5F">
            <wp:extent cx="2557329" cy="361950"/>
            <wp:effectExtent l="0" t="0" r="0" b="0"/>
            <wp:docPr id="12" name="Image 12" descr="Une image contenant Graphique, graphisme, capture d’écran,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Graphique, graphisme, capture d’écran, Caractère coloré&#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6751" cy="364699"/>
                    </a:xfrm>
                    <a:prstGeom prst="rect">
                      <a:avLst/>
                    </a:prstGeom>
                  </pic:spPr>
                </pic:pic>
              </a:graphicData>
            </a:graphic>
          </wp:inline>
        </w:drawing>
      </w:r>
      <w:r>
        <w:t xml:space="preserve">                                           </w:t>
      </w:r>
      <w:r>
        <w:rPr>
          <w:noProof/>
        </w:rPr>
        <w:drawing>
          <wp:inline distT="0" distB="0" distL="0" distR="0" wp14:anchorId="4E75A845" wp14:editId="1771D085">
            <wp:extent cx="1408767" cy="282933"/>
            <wp:effectExtent l="0" t="0" r="1270" b="3175"/>
            <wp:docPr id="1470796200" name="Image 1" descr="Une image contenant Police, Graphique, symbo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96200" name="Image 1" descr="Une image contenant Police, Graphique, symbole, conception&#10;&#10;Description générée automatiquement"/>
                    <pic:cNvPicPr/>
                  </pic:nvPicPr>
                  <pic:blipFill>
                    <a:blip r:embed="rId13"/>
                    <a:stretch>
                      <a:fillRect/>
                    </a:stretch>
                  </pic:blipFill>
                  <pic:spPr>
                    <a:xfrm>
                      <a:off x="0" y="0"/>
                      <a:ext cx="1467037" cy="294636"/>
                    </a:xfrm>
                    <a:prstGeom prst="rect">
                      <a:avLst/>
                    </a:prstGeom>
                  </pic:spPr>
                </pic:pic>
              </a:graphicData>
            </a:graphic>
          </wp:inline>
        </w:drawing>
      </w:r>
    </w:p>
    <w:p w14:paraId="3B6DDD25" w14:textId="77777777" w:rsidR="00861031" w:rsidRDefault="00861031" w:rsidP="00861031">
      <w:pPr>
        <w:pStyle w:val="Subtitlelogo"/>
        <w:ind w:left="0" w:firstLine="284"/>
      </w:pPr>
      <w:r>
        <w:rPr>
          <w:sz w:val="15"/>
        </w:rPr>
        <w:t xml:space="preserve">At the heart of an </w:t>
      </w:r>
      <w:proofErr w:type="spellStart"/>
      <w:r>
        <w:rPr>
          <w:b/>
          <w:sz w:val="15"/>
        </w:rPr>
        <w:t>Ethical</w:t>
      </w:r>
      <w:r>
        <w:rPr>
          <w:rStyle w:val="SubtitlelogoboldCar"/>
        </w:rPr>
        <w:t>Microcosmos</w:t>
      </w:r>
      <w:proofErr w:type="spellEnd"/>
    </w:p>
    <w:p w14:paraId="00C9B1F5" w14:textId="77777777" w:rsidR="00861031" w:rsidRDefault="00861031" w:rsidP="00861031">
      <w:pPr>
        <w:jc w:val="center"/>
        <w:rPr>
          <w:b/>
          <w:i/>
          <w:iCs/>
          <w:sz w:val="28"/>
        </w:rPr>
      </w:pPr>
      <w:r>
        <w:rPr>
          <w:b/>
          <w:i/>
          <w:sz w:val="28"/>
        </w:rPr>
        <w:t xml:space="preserve">     </w:t>
      </w:r>
    </w:p>
    <w:p w14:paraId="54BCAB7D" w14:textId="77777777" w:rsidR="00861031" w:rsidRDefault="00861031" w:rsidP="00861031">
      <w:pPr>
        <w:jc w:val="center"/>
        <w:rPr>
          <w:b/>
          <w:i/>
          <w:iCs/>
          <w:sz w:val="28"/>
        </w:rPr>
      </w:pPr>
    </w:p>
    <w:p w14:paraId="650BD00C" w14:textId="77777777" w:rsidR="00861031" w:rsidRPr="006458AF" w:rsidRDefault="00861031" w:rsidP="00861031">
      <w:pPr>
        <w:jc w:val="center"/>
        <w:rPr>
          <w:b/>
          <w:iCs/>
          <w:sz w:val="52"/>
        </w:rPr>
      </w:pPr>
      <w:r>
        <w:rPr>
          <w:b/>
          <w:sz w:val="56"/>
        </w:rPr>
        <w:t>Tender specifications</w:t>
      </w:r>
      <w:r>
        <w:rPr>
          <w:b/>
          <w:sz w:val="52"/>
        </w:rPr>
        <w:t>:</w:t>
      </w:r>
    </w:p>
    <w:p w14:paraId="11394869" w14:textId="77777777" w:rsidR="00861031" w:rsidRDefault="00861031" w:rsidP="00861031">
      <w:pPr>
        <w:jc w:val="center"/>
        <w:rPr>
          <w:rFonts w:cstheme="minorHAnsi"/>
          <w:b/>
          <w:iCs/>
          <w:sz w:val="36"/>
        </w:rPr>
      </w:pPr>
      <w:r>
        <w:rPr>
          <w:b/>
          <w:sz w:val="36"/>
        </w:rPr>
        <w:t xml:space="preserve">Quality and organisational rules for the smooth running of design and manufacturing operations at Ateliers du </w:t>
      </w:r>
      <w:proofErr w:type="spellStart"/>
      <w:r>
        <w:rPr>
          <w:b/>
          <w:sz w:val="36"/>
        </w:rPr>
        <w:t>Saupont</w:t>
      </w:r>
      <w:proofErr w:type="spellEnd"/>
    </w:p>
    <w:p w14:paraId="1D014C85" w14:textId="5E770413" w:rsidR="001358A7" w:rsidRPr="001358A7" w:rsidRDefault="001358A7" w:rsidP="00861031">
      <w:pPr>
        <w:jc w:val="center"/>
        <w:rPr>
          <w:rFonts w:cstheme="minorHAnsi"/>
          <w:b/>
          <w:iCs/>
          <w:sz w:val="24"/>
          <w:szCs w:val="18"/>
        </w:rPr>
      </w:pPr>
      <w:r>
        <w:rPr>
          <w:b/>
          <w:sz w:val="24"/>
        </w:rPr>
        <w:t>V7 dated 15/07/2024</w:t>
      </w:r>
    </w:p>
    <w:p w14:paraId="5D9B94C6" w14:textId="77777777" w:rsidR="00861031" w:rsidRPr="0081419B" w:rsidRDefault="00861031" w:rsidP="00861031">
      <w:pPr>
        <w:jc w:val="center"/>
        <w:rPr>
          <w:rFonts w:cstheme="minorHAnsi"/>
          <w:b/>
          <w:iCs/>
          <w:sz w:val="32"/>
        </w:rPr>
      </w:pPr>
    </w:p>
    <w:p w14:paraId="6FC3ADCE" w14:textId="0D54D832" w:rsidR="00861031" w:rsidRPr="0081419B" w:rsidRDefault="009A3C34" w:rsidP="55DF2E9E">
      <w:pPr>
        <w:jc w:val="center"/>
        <w:rPr>
          <w:b/>
          <w:bCs/>
          <w:sz w:val="28"/>
          <w:szCs w:val="28"/>
        </w:rPr>
      </w:pPr>
      <w:r>
        <w:rPr>
          <w:noProof/>
        </w:rPr>
        <mc:AlternateContent>
          <mc:Choice Requires="wps">
            <w:drawing>
              <wp:inline distT="45720" distB="45720" distL="114300" distR="114300" wp14:anchorId="545D1DAE" wp14:editId="52B11940">
                <wp:extent cx="5760720" cy="4660900"/>
                <wp:effectExtent l="0" t="0" r="11430" b="25400"/>
                <wp:docPr id="121061933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660900"/>
                        </a:xfrm>
                        <a:prstGeom prst="rect">
                          <a:avLst/>
                        </a:prstGeom>
                        <a:solidFill>
                          <a:srgbClr val="FFFFFF"/>
                        </a:solidFill>
                        <a:ln w="9525">
                          <a:solidFill>
                            <a:srgbClr val="000000"/>
                          </a:solidFill>
                          <a:miter lim="800000"/>
                          <a:headEnd/>
                          <a:tailEnd/>
                        </a:ln>
                      </wps:spPr>
                      <wps:txbx>
                        <w:txbxContent>
                          <w:p w14:paraId="402A5705" w14:textId="4365613C" w:rsidR="00134C76" w:rsidRPr="00B103B4" w:rsidRDefault="00861031" w:rsidP="00134C76">
                            <w:pPr>
                              <w:jc w:val="both"/>
                              <w:rPr>
                                <w:rFonts w:cs="Calibri Light"/>
                                <w:szCs w:val="22"/>
                              </w:rPr>
                            </w:pPr>
                            <w:r>
                              <w:rPr>
                                <w:b/>
                                <w:sz w:val="28"/>
                              </w:rPr>
                              <w:t>The customer undertakes to comply with the specifications set out in this document, and to ensure that the carrier complies with them in terms of delivery and dispatch.</w:t>
                            </w:r>
                          </w:p>
                          <w:p w14:paraId="2E70108C" w14:textId="33593781" w:rsidR="00861031" w:rsidRPr="006458AF" w:rsidRDefault="00861031" w:rsidP="00861031">
                            <w:pPr>
                              <w:rPr>
                                <w:ins w:id="0" w:author="Microsoft Word" w:date="2024-07-15T11:00:00Z"/>
                                <w:rFonts w:cstheme="minorHAnsi"/>
                                <w:b/>
                                <w:sz w:val="28"/>
                              </w:rPr>
                            </w:pPr>
                          </w:p>
                          <w:p w14:paraId="1C379E68" w14:textId="77777777" w:rsidR="00861031" w:rsidRPr="006458AF" w:rsidRDefault="00861031" w:rsidP="00861031">
                            <w:pPr>
                              <w:rPr>
                                <w:ins w:id="1" w:author="Microsoft Word" w:date="2024-07-15T11:00:00Z"/>
                                <w:rFonts w:cstheme="minorHAnsi"/>
                                <w:b/>
                                <w:sz w:val="28"/>
                              </w:rPr>
                            </w:pPr>
                          </w:p>
                          <w:p w14:paraId="1CC4C391" w14:textId="0AEF7B4D" w:rsidR="00861031" w:rsidRPr="006458AF" w:rsidRDefault="00861031" w:rsidP="00861031">
                            <w:pPr>
                              <w:rPr>
                                <w:rFonts w:cstheme="minorHAnsi"/>
                                <w:sz w:val="28"/>
                              </w:rPr>
                            </w:pPr>
                            <w:r>
                              <w:rPr>
                                <w:sz w:val="28"/>
                              </w:rPr>
                              <w:t xml:space="preserve">Return this page to us dated and signed to signify agreement*: </w:t>
                            </w:r>
                          </w:p>
                          <w:p w14:paraId="438F459A" w14:textId="77777777" w:rsidR="00861031" w:rsidRPr="006458AF" w:rsidRDefault="00861031" w:rsidP="00861031">
                            <w:pPr>
                              <w:rPr>
                                <w:ins w:id="2" w:author="Microsoft Word" w:date="2024-07-15T11:00:00Z"/>
                                <w:rFonts w:cstheme="minorHAnsi"/>
                                <w:sz w:val="28"/>
                              </w:rPr>
                            </w:pPr>
                          </w:p>
                          <w:p w14:paraId="6A6DFA10" w14:textId="77777777" w:rsidR="00861031" w:rsidRDefault="00861031" w:rsidP="00861031">
                            <w:pPr>
                              <w:rPr>
                                <w:rFonts w:cstheme="minorHAnsi"/>
                                <w:b/>
                                <w:sz w:val="28"/>
                              </w:rPr>
                            </w:pPr>
                            <w:r>
                              <w:rPr>
                                <w:b/>
                                <w:sz w:val="28"/>
                              </w:rPr>
                              <w:t>Company:</w:t>
                            </w:r>
                            <w:r>
                              <w:rPr>
                                <w:b/>
                                <w:sz w:val="28"/>
                              </w:rPr>
                              <w:tab/>
                            </w:r>
                            <w:r>
                              <w:rPr>
                                <w:b/>
                                <w:sz w:val="28"/>
                              </w:rPr>
                              <w:tab/>
                            </w:r>
                            <w:r>
                              <w:rPr>
                                <w:b/>
                                <w:sz w:val="28"/>
                              </w:rPr>
                              <w:tab/>
                            </w:r>
                            <w:r>
                              <w:rPr>
                                <w:b/>
                                <w:sz w:val="28"/>
                              </w:rPr>
                              <w:tab/>
                            </w:r>
                            <w:r>
                              <w:rPr>
                                <w:b/>
                                <w:sz w:val="28"/>
                              </w:rPr>
                              <w:tab/>
                              <w:t>Date:</w:t>
                            </w:r>
                          </w:p>
                          <w:p w14:paraId="181F1ED7" w14:textId="77777777" w:rsidR="00861031" w:rsidRDefault="00861031" w:rsidP="00861031">
                            <w:pPr>
                              <w:rPr>
                                <w:ins w:id="3" w:author="Microsoft Word" w:date="2024-07-15T11:00:00Z"/>
                                <w:rFonts w:cstheme="minorHAnsi"/>
                                <w:b/>
                                <w:sz w:val="28"/>
                              </w:rPr>
                            </w:pPr>
                          </w:p>
                          <w:p w14:paraId="7CEEEE93" w14:textId="77777777" w:rsidR="00861031" w:rsidRDefault="00861031" w:rsidP="00861031">
                            <w:pPr>
                              <w:rPr>
                                <w:ins w:id="4" w:author="Microsoft Word" w:date="2024-07-15T11:00:00Z"/>
                                <w:rFonts w:cstheme="minorHAnsi"/>
                                <w:b/>
                                <w:sz w:val="28"/>
                              </w:rPr>
                            </w:pPr>
                          </w:p>
                          <w:p w14:paraId="754380C0" w14:textId="77777777" w:rsidR="00861031" w:rsidRDefault="00861031" w:rsidP="00861031">
                            <w:pPr>
                              <w:rPr>
                                <w:ins w:id="5" w:author="Microsoft Word" w:date="2024-07-15T11:00:00Z"/>
                                <w:rFonts w:cstheme="minorHAnsi"/>
                                <w:b/>
                                <w:sz w:val="28"/>
                              </w:rPr>
                            </w:pPr>
                          </w:p>
                          <w:p w14:paraId="39AF2FA0" w14:textId="77777777" w:rsidR="00861031" w:rsidRDefault="00861031" w:rsidP="00861031">
                            <w:pPr>
                              <w:rPr>
                                <w:rFonts w:cstheme="minorHAnsi"/>
                                <w:b/>
                                <w:sz w:val="28"/>
                              </w:rPr>
                            </w:pPr>
                            <w:r>
                              <w:rPr>
                                <w:b/>
                                <w:sz w:val="28"/>
                              </w:rPr>
                              <w:t>Name, Position:</w:t>
                            </w:r>
                            <w:r>
                              <w:rPr>
                                <w:b/>
                                <w:sz w:val="28"/>
                              </w:rPr>
                              <w:tab/>
                            </w:r>
                            <w:r>
                              <w:rPr>
                                <w:b/>
                                <w:sz w:val="28"/>
                              </w:rPr>
                              <w:tab/>
                            </w:r>
                            <w:r>
                              <w:rPr>
                                <w:b/>
                                <w:sz w:val="28"/>
                              </w:rPr>
                              <w:tab/>
                            </w:r>
                            <w:r>
                              <w:rPr>
                                <w:b/>
                                <w:sz w:val="28"/>
                              </w:rPr>
                              <w:tab/>
                              <w:t>Signature:</w:t>
                            </w:r>
                          </w:p>
                          <w:p w14:paraId="10C2D9EE" w14:textId="77777777" w:rsidR="00861031" w:rsidRDefault="00861031" w:rsidP="00861031">
                            <w:pPr>
                              <w:rPr>
                                <w:ins w:id="6" w:author="Microsoft Word" w:date="2024-07-15T11:00:00Z"/>
                                <w:rFonts w:cstheme="minorHAnsi"/>
                                <w:b/>
                                <w:sz w:val="28"/>
                              </w:rPr>
                            </w:pPr>
                          </w:p>
                          <w:p w14:paraId="041973E6" w14:textId="77777777" w:rsidR="00134C76" w:rsidRDefault="00134C76" w:rsidP="00861031">
                            <w:pPr>
                              <w:rPr>
                                <w:ins w:id="7" w:author="Microsoft Word" w:date="2024-07-15T11:00:00Z"/>
                                <w:rFonts w:cstheme="minorHAnsi"/>
                                <w:b/>
                                <w:sz w:val="28"/>
                              </w:rPr>
                            </w:pPr>
                          </w:p>
                          <w:p w14:paraId="44BC4B1F" w14:textId="03783D75" w:rsidR="009A3C34" w:rsidRDefault="00134C76" w:rsidP="00134C76">
                            <w:pPr>
                              <w:rPr>
                                <w:rFonts w:cstheme="minorHAnsi"/>
                                <w:sz w:val="28"/>
                              </w:rPr>
                            </w:pPr>
                            <w:r>
                              <w:rPr>
                                <w:sz w:val="28"/>
                              </w:rPr>
                              <w:t>*Otherwise, in all cases, any order made implies acceptance of this document, which comprises 16 pages and 6 appendices.</w:t>
                            </w:r>
                          </w:p>
                          <w:p w14:paraId="4D1A7084" w14:textId="53F6F906" w:rsidR="00134C76" w:rsidRPr="00134C76" w:rsidRDefault="009A3C34" w:rsidP="00134C76">
                            <w:pPr>
                              <w:rPr>
                                <w:rFonts w:cstheme="minorHAnsi"/>
                                <w:sz w:val="28"/>
                              </w:rPr>
                            </w:pPr>
                            <w:r>
                              <w:rPr>
                                <w:sz w:val="28"/>
                              </w:rPr>
                              <w:t>document.</w:t>
                            </w:r>
                          </w:p>
                          <w:p w14:paraId="4D017CB8" w14:textId="77777777" w:rsidR="00134C76" w:rsidRDefault="00134C76" w:rsidP="00861031">
                            <w:pPr>
                              <w:rPr>
                                <w:ins w:id="8" w:author="Microsoft Word" w:date="2024-07-15T11:00:00Z"/>
                                <w:rFonts w:cstheme="minorHAnsi"/>
                                <w:b/>
                                <w:sz w:val="28"/>
                              </w:rPr>
                            </w:pPr>
                          </w:p>
                        </w:txbxContent>
                      </wps:txbx>
                      <wps:bodyPr rot="0" vert="horz" wrap="square" lIns="91440" tIns="45720" rIns="91440" bIns="45720" anchor="t" anchorCtr="0">
                        <a:noAutofit/>
                      </wps:bodyPr>
                    </wps:wsp>
                  </a:graphicData>
                </a:graphic>
              </wp:inline>
            </w:drawing>
          </mc:Choice>
          <mc:Fallback>
            <w:pict>
              <v:shapetype w14:anchorId="545D1DAE" id="_x0000_t202" coordsize="21600,21600" o:spt="202" path="m,l,21600r21600,l21600,xe">
                <v:stroke joinstyle="miter"/>
                <v:path gradientshapeok="t" o:connecttype="rect"/>
              </v:shapetype>
              <v:shape id="Zone de texte 217" o:spid="_x0000_s1026" type="#_x0000_t202" style="width:453.6pt;height: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">
                <v:textbox>
                  <w:txbxContent>
                    <w:p w14:paraId="402A5705" w14:textId="4365613C" w:rsidR="00134C76" w:rsidRPr="00B103B4" w:rsidRDefault="00861031" w:rsidP="00134C76">
                      <w:pPr>
                        <w:jc w:val="both"/>
                        <w:rPr>
                          <w:rFonts w:cs="Calibri Light"/>
                          <w:szCs w:val="22"/>
                        </w:rPr>
                      </w:pPr>
                      <w:r>
                        <w:rPr>
                          <w:b/>
                          <w:sz w:val="28"/>
                        </w:rPr>
                        <w:t>The customer undertakes to comply with the specifications set out in this document, and to ensure that the carrier complies with them in terms of delivery and dispatch.</w:t>
                      </w:r>
                    </w:p>
                    <w:p w14:paraId="2E70108C" w14:textId="33593781" w:rsidR="00861031" w:rsidRPr="006458AF" w:rsidRDefault="00861031" w:rsidP="00861031">
                      <w:pPr>
                        <w:rPr>
                          <w:ins w:id="9" w:author="Microsoft Word" w:date="2024-07-15T11:00:00Z"/>
                          <w:rFonts w:cstheme="minorHAnsi"/>
                          <w:b/>
                          <w:sz w:val="28"/>
                        </w:rPr>
                      </w:pPr>
                    </w:p>
                    <w:p w14:paraId="1C379E68" w14:textId="77777777" w:rsidR="00861031" w:rsidRPr="006458AF" w:rsidRDefault="00861031" w:rsidP="00861031">
                      <w:pPr>
                        <w:rPr>
                          <w:ins w:id="10" w:author="Microsoft Word" w:date="2024-07-15T11:00:00Z"/>
                          <w:rFonts w:cstheme="minorHAnsi"/>
                          <w:b/>
                          <w:sz w:val="28"/>
                        </w:rPr>
                      </w:pPr>
                    </w:p>
                    <w:p w14:paraId="1CC4C391" w14:textId="0AEF7B4D" w:rsidR="00861031" w:rsidRPr="006458AF" w:rsidRDefault="00861031" w:rsidP="00861031">
                      <w:pPr>
                        <w:rPr>
                          <w:rFonts w:cstheme="minorHAnsi"/>
                          <w:sz w:val="28"/>
                        </w:rPr>
                      </w:pPr>
                      <w:r>
                        <w:rPr>
                          <w:sz w:val="28"/>
                        </w:rPr>
                        <w:t xml:space="preserve">Return this page to us dated and signed to signify agreement*: </w:t>
                      </w:r>
                    </w:p>
                    <w:p w14:paraId="438F459A" w14:textId="77777777" w:rsidR="00861031" w:rsidRPr="006458AF" w:rsidRDefault="00861031" w:rsidP="00861031">
                      <w:pPr>
                        <w:rPr>
                          <w:ins w:id="11" w:author="Microsoft Word" w:date="2024-07-15T11:00:00Z"/>
                          <w:rFonts w:cstheme="minorHAnsi"/>
                          <w:sz w:val="28"/>
                        </w:rPr>
                      </w:pPr>
                    </w:p>
                    <w:p w14:paraId="6A6DFA10" w14:textId="77777777" w:rsidR="00861031" w:rsidRDefault="00861031" w:rsidP="00861031">
                      <w:pPr>
                        <w:rPr>
                          <w:rFonts w:cstheme="minorHAnsi"/>
                          <w:b/>
                          <w:sz w:val="28"/>
                        </w:rPr>
                      </w:pPr>
                      <w:r>
                        <w:rPr>
                          <w:b/>
                          <w:sz w:val="28"/>
                        </w:rPr>
                        <w:t>Company:</w:t>
                      </w:r>
                      <w:r>
                        <w:rPr>
                          <w:b/>
                          <w:sz w:val="28"/>
                        </w:rPr>
                        <w:tab/>
                      </w:r>
                      <w:r>
                        <w:rPr>
                          <w:b/>
                          <w:sz w:val="28"/>
                        </w:rPr>
                        <w:tab/>
                      </w:r>
                      <w:r>
                        <w:rPr>
                          <w:b/>
                          <w:sz w:val="28"/>
                        </w:rPr>
                        <w:tab/>
                      </w:r>
                      <w:r>
                        <w:rPr>
                          <w:b/>
                          <w:sz w:val="28"/>
                        </w:rPr>
                        <w:tab/>
                      </w:r>
                      <w:r>
                        <w:rPr>
                          <w:b/>
                          <w:sz w:val="28"/>
                        </w:rPr>
                        <w:tab/>
                        <w:t>Date:</w:t>
                      </w:r>
                    </w:p>
                    <w:p w14:paraId="181F1ED7" w14:textId="77777777" w:rsidR="00861031" w:rsidRDefault="00861031" w:rsidP="00861031">
                      <w:pPr>
                        <w:rPr>
                          <w:ins w:id="12" w:author="Microsoft Word" w:date="2024-07-15T11:00:00Z"/>
                          <w:rFonts w:cstheme="minorHAnsi"/>
                          <w:b/>
                          <w:sz w:val="28"/>
                        </w:rPr>
                      </w:pPr>
                    </w:p>
                    <w:p w14:paraId="7CEEEE93" w14:textId="77777777" w:rsidR="00861031" w:rsidRDefault="00861031" w:rsidP="00861031">
                      <w:pPr>
                        <w:rPr>
                          <w:ins w:id="13" w:author="Microsoft Word" w:date="2024-07-15T11:00:00Z"/>
                          <w:rFonts w:cstheme="minorHAnsi"/>
                          <w:b/>
                          <w:sz w:val="28"/>
                        </w:rPr>
                      </w:pPr>
                    </w:p>
                    <w:p w14:paraId="754380C0" w14:textId="77777777" w:rsidR="00861031" w:rsidRDefault="00861031" w:rsidP="00861031">
                      <w:pPr>
                        <w:rPr>
                          <w:ins w:id="14" w:author="Microsoft Word" w:date="2024-07-15T11:00:00Z"/>
                          <w:rFonts w:cstheme="minorHAnsi"/>
                          <w:b/>
                          <w:sz w:val="28"/>
                        </w:rPr>
                      </w:pPr>
                    </w:p>
                    <w:p w14:paraId="39AF2FA0" w14:textId="77777777" w:rsidR="00861031" w:rsidRDefault="00861031" w:rsidP="00861031">
                      <w:pPr>
                        <w:rPr>
                          <w:rFonts w:cstheme="minorHAnsi"/>
                          <w:b/>
                          <w:sz w:val="28"/>
                        </w:rPr>
                      </w:pPr>
                      <w:r>
                        <w:rPr>
                          <w:b/>
                          <w:sz w:val="28"/>
                        </w:rPr>
                        <w:t>Name, Position:</w:t>
                      </w:r>
                      <w:r>
                        <w:rPr>
                          <w:b/>
                          <w:sz w:val="28"/>
                        </w:rPr>
                        <w:tab/>
                      </w:r>
                      <w:r>
                        <w:rPr>
                          <w:b/>
                          <w:sz w:val="28"/>
                        </w:rPr>
                        <w:tab/>
                      </w:r>
                      <w:r>
                        <w:rPr>
                          <w:b/>
                          <w:sz w:val="28"/>
                        </w:rPr>
                        <w:tab/>
                      </w:r>
                      <w:r>
                        <w:rPr>
                          <w:b/>
                          <w:sz w:val="28"/>
                        </w:rPr>
                        <w:tab/>
                        <w:t>Signature:</w:t>
                      </w:r>
                    </w:p>
                    <w:p w14:paraId="10C2D9EE" w14:textId="77777777" w:rsidR="00861031" w:rsidRDefault="00861031" w:rsidP="00861031">
                      <w:pPr>
                        <w:rPr>
                          <w:ins w:id="15" w:author="Microsoft Word" w:date="2024-07-15T11:00:00Z"/>
                          <w:rFonts w:cstheme="minorHAnsi"/>
                          <w:b/>
                          <w:sz w:val="28"/>
                        </w:rPr>
                      </w:pPr>
                    </w:p>
                    <w:p w14:paraId="041973E6" w14:textId="77777777" w:rsidR="00134C76" w:rsidRDefault="00134C76" w:rsidP="00861031">
                      <w:pPr>
                        <w:rPr>
                          <w:ins w:id="16" w:author="Microsoft Word" w:date="2024-07-15T11:00:00Z"/>
                          <w:rFonts w:cstheme="minorHAnsi"/>
                          <w:b/>
                          <w:sz w:val="28"/>
                        </w:rPr>
                      </w:pPr>
                    </w:p>
                    <w:p w14:paraId="44BC4B1F" w14:textId="03783D75" w:rsidR="009A3C34" w:rsidRDefault="00134C76" w:rsidP="00134C76">
                      <w:pPr>
                        <w:rPr>
                          <w:rFonts w:cstheme="minorHAnsi"/>
                          <w:sz w:val="28"/>
                        </w:rPr>
                      </w:pPr>
                      <w:r>
                        <w:rPr>
                          <w:sz w:val="28"/>
                        </w:rPr>
                        <w:t>*Otherwise, in all cases, any order made implies acceptance of this document, which comprises 16 pages and 6 appendices.</w:t>
                      </w:r>
                    </w:p>
                    <w:p w14:paraId="4D1A7084" w14:textId="53F6F906" w:rsidR="00134C76" w:rsidRPr="00134C76" w:rsidRDefault="009A3C34" w:rsidP="00134C76">
                      <w:pPr>
                        <w:rPr>
                          <w:rFonts w:cstheme="minorHAnsi"/>
                          <w:sz w:val="28"/>
                        </w:rPr>
                      </w:pPr>
                      <w:r>
                        <w:rPr>
                          <w:sz w:val="28"/>
                        </w:rPr>
                        <w:t>document.</w:t>
                      </w:r>
                    </w:p>
                    <w:p w14:paraId="4D017CB8" w14:textId="77777777" w:rsidR="00134C76" w:rsidRDefault="00134C76" w:rsidP="00861031">
                      <w:pPr>
                        <w:rPr>
                          <w:ins w:id="17" w:author="Microsoft Word" w:date="2024-07-15T11:00:00Z"/>
                          <w:rFonts w:cstheme="minorHAnsi"/>
                          <w:b/>
                          <w:sz w:val="28"/>
                        </w:rPr>
                      </w:pPr>
                    </w:p>
                  </w:txbxContent>
                </v:textbox>
                <w10:anchorlock/>
              </v:shape>
            </w:pict>
          </mc:Fallback>
        </mc:AlternateContent>
      </w:r>
    </w:p>
    <w:p w14:paraId="7FD6006F" w14:textId="77777777" w:rsidR="00EE463D" w:rsidRDefault="00EE463D">
      <w:pPr>
        <w:spacing w:before="0" w:after="160" w:line="278" w:lineRule="auto"/>
        <w:rPr>
          <w:sz w:val="32"/>
          <w:szCs w:val="36"/>
        </w:rPr>
      </w:pPr>
      <w:r>
        <w:br w:type="page"/>
      </w:r>
    </w:p>
    <w:p w14:paraId="3CFA3903" w14:textId="2EF4C929" w:rsidR="0056556D" w:rsidRPr="0056556D" w:rsidRDefault="0056556D" w:rsidP="0056556D">
      <w:pPr>
        <w:rPr>
          <w:sz w:val="32"/>
          <w:szCs w:val="36"/>
        </w:rPr>
      </w:pPr>
      <w:r>
        <w:rPr>
          <w:sz w:val="32"/>
        </w:rPr>
        <w:lastRenderedPageBreak/>
        <w:t xml:space="preserve">Table of contents </w:t>
      </w:r>
    </w:p>
    <w:p w14:paraId="42507571" w14:textId="77777777" w:rsidR="0056556D" w:rsidRDefault="0056556D" w:rsidP="0056556D"/>
    <w:p w14:paraId="74C96D78" w14:textId="76AE2C10" w:rsidR="00427900" w:rsidRDefault="00936E3A">
      <w:pPr>
        <w:pStyle w:val="TM1"/>
        <w:tabs>
          <w:tab w:val="left" w:pos="440"/>
          <w:tab w:val="right" w:leader="dot" w:pos="9062"/>
        </w:tabs>
        <w:rPr>
          <w:rFonts w:asciiTheme="minorHAnsi" w:eastAsiaTheme="minorEastAsia" w:hAnsiTheme="minorHAnsi"/>
          <w:noProof/>
          <w:sz w:val="24"/>
          <w:lang w:val="fr-BE" w:eastAsia="fr-BE"/>
        </w:rPr>
      </w:pPr>
      <w:r>
        <w:fldChar w:fldCharType="begin"/>
      </w:r>
      <w:r>
        <w:instrText xml:space="preserve"> TOC \h \z \t "Style1;1;Style2;2;Style3;3" </w:instrText>
      </w:r>
      <w:r>
        <w:fldChar w:fldCharType="separate"/>
      </w:r>
      <w:hyperlink w:anchor="_Toc196388492" w:history="1">
        <w:r w:rsidR="00427900" w:rsidRPr="00486025">
          <w:rPr>
            <w:rStyle w:val="Lienhypertexte"/>
            <w:noProof/>
          </w:rPr>
          <w:t>1</w:t>
        </w:r>
        <w:r w:rsidR="00427900">
          <w:rPr>
            <w:rFonts w:asciiTheme="minorHAnsi" w:eastAsiaTheme="minorEastAsia" w:hAnsiTheme="minorHAnsi"/>
            <w:noProof/>
            <w:sz w:val="24"/>
            <w:lang w:val="fr-BE" w:eastAsia="fr-BE"/>
          </w:rPr>
          <w:tab/>
        </w:r>
        <w:r w:rsidR="00427900" w:rsidRPr="00486025">
          <w:rPr>
            <w:rStyle w:val="Lienhypertexte"/>
            <w:noProof/>
          </w:rPr>
          <w:t>SC LE SAUPONT and SRL CARE &amp; D - General organisation</w:t>
        </w:r>
        <w:r w:rsidR="00427900">
          <w:rPr>
            <w:noProof/>
            <w:webHidden/>
          </w:rPr>
          <w:tab/>
        </w:r>
        <w:r w:rsidR="00427900">
          <w:rPr>
            <w:noProof/>
            <w:webHidden/>
          </w:rPr>
          <w:fldChar w:fldCharType="begin"/>
        </w:r>
        <w:r w:rsidR="00427900">
          <w:rPr>
            <w:noProof/>
            <w:webHidden/>
          </w:rPr>
          <w:instrText xml:space="preserve"> PAGEREF _Toc196388492 \h </w:instrText>
        </w:r>
        <w:r w:rsidR="00427900">
          <w:rPr>
            <w:noProof/>
            <w:webHidden/>
          </w:rPr>
        </w:r>
        <w:r w:rsidR="00427900">
          <w:rPr>
            <w:noProof/>
            <w:webHidden/>
          </w:rPr>
          <w:fldChar w:fldCharType="separate"/>
        </w:r>
        <w:r w:rsidR="00427900">
          <w:rPr>
            <w:noProof/>
            <w:webHidden/>
          </w:rPr>
          <w:t>1</w:t>
        </w:r>
        <w:r w:rsidR="00427900">
          <w:rPr>
            <w:noProof/>
            <w:webHidden/>
          </w:rPr>
          <w:fldChar w:fldCharType="end"/>
        </w:r>
      </w:hyperlink>
    </w:p>
    <w:p w14:paraId="6E7989B4" w14:textId="616C9E81" w:rsidR="00427900" w:rsidRDefault="00427900">
      <w:pPr>
        <w:pStyle w:val="TM1"/>
        <w:tabs>
          <w:tab w:val="left" w:pos="440"/>
          <w:tab w:val="right" w:leader="dot" w:pos="9062"/>
        </w:tabs>
        <w:rPr>
          <w:rFonts w:asciiTheme="minorHAnsi" w:eastAsiaTheme="minorEastAsia" w:hAnsiTheme="minorHAnsi"/>
          <w:noProof/>
          <w:sz w:val="24"/>
          <w:lang w:val="fr-BE" w:eastAsia="fr-BE"/>
        </w:rPr>
      </w:pPr>
      <w:hyperlink w:anchor="_Toc196388493" w:history="1">
        <w:r w:rsidRPr="00486025">
          <w:rPr>
            <w:rStyle w:val="Lienhypertexte"/>
            <w:noProof/>
          </w:rPr>
          <w:t>2</w:t>
        </w:r>
        <w:r>
          <w:rPr>
            <w:rFonts w:asciiTheme="minorHAnsi" w:eastAsiaTheme="minorEastAsia" w:hAnsiTheme="minorHAnsi"/>
            <w:noProof/>
            <w:sz w:val="24"/>
            <w:lang w:val="fr-BE" w:eastAsia="fr-BE"/>
          </w:rPr>
          <w:tab/>
        </w:r>
        <w:r w:rsidRPr="00486025">
          <w:rPr>
            <w:rStyle w:val="Lienhypertexte"/>
            <w:noProof/>
          </w:rPr>
          <w:t>Scope of the remit of SRL CARE &amp; D (hereinafter Care &amp; D)</w:t>
        </w:r>
        <w:r>
          <w:rPr>
            <w:noProof/>
            <w:webHidden/>
          </w:rPr>
          <w:tab/>
        </w:r>
        <w:r>
          <w:rPr>
            <w:noProof/>
            <w:webHidden/>
          </w:rPr>
          <w:fldChar w:fldCharType="begin"/>
        </w:r>
        <w:r>
          <w:rPr>
            <w:noProof/>
            <w:webHidden/>
          </w:rPr>
          <w:instrText xml:space="preserve"> PAGEREF _Toc196388493 \h </w:instrText>
        </w:r>
        <w:r>
          <w:rPr>
            <w:noProof/>
            <w:webHidden/>
          </w:rPr>
        </w:r>
        <w:r>
          <w:rPr>
            <w:noProof/>
            <w:webHidden/>
          </w:rPr>
          <w:fldChar w:fldCharType="separate"/>
        </w:r>
        <w:r>
          <w:rPr>
            <w:noProof/>
            <w:webHidden/>
          </w:rPr>
          <w:t>2</w:t>
        </w:r>
        <w:r>
          <w:rPr>
            <w:noProof/>
            <w:webHidden/>
          </w:rPr>
          <w:fldChar w:fldCharType="end"/>
        </w:r>
      </w:hyperlink>
    </w:p>
    <w:p w14:paraId="47A4BAFF" w14:textId="7831839D"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494" w:history="1">
        <w:r w:rsidRPr="00486025">
          <w:rPr>
            <w:rStyle w:val="Lienhypertexte"/>
            <w:noProof/>
          </w:rPr>
          <w:t>2.1</w:t>
        </w:r>
        <w:r>
          <w:rPr>
            <w:rFonts w:asciiTheme="minorHAnsi" w:eastAsiaTheme="minorEastAsia" w:hAnsiTheme="minorHAnsi"/>
            <w:noProof/>
            <w:sz w:val="24"/>
            <w:lang w:val="fr-BE" w:eastAsia="fr-BE"/>
          </w:rPr>
          <w:tab/>
        </w:r>
        <w:r w:rsidRPr="00486025">
          <w:rPr>
            <w:rStyle w:val="Lienhypertexte"/>
            <w:noProof/>
          </w:rPr>
          <w:t>Product development</w:t>
        </w:r>
        <w:r>
          <w:rPr>
            <w:noProof/>
            <w:webHidden/>
          </w:rPr>
          <w:tab/>
        </w:r>
        <w:r>
          <w:rPr>
            <w:noProof/>
            <w:webHidden/>
          </w:rPr>
          <w:fldChar w:fldCharType="begin"/>
        </w:r>
        <w:r>
          <w:rPr>
            <w:noProof/>
            <w:webHidden/>
          </w:rPr>
          <w:instrText xml:space="preserve"> PAGEREF _Toc196388494 \h </w:instrText>
        </w:r>
        <w:r>
          <w:rPr>
            <w:noProof/>
            <w:webHidden/>
          </w:rPr>
        </w:r>
        <w:r>
          <w:rPr>
            <w:noProof/>
            <w:webHidden/>
          </w:rPr>
          <w:fldChar w:fldCharType="separate"/>
        </w:r>
        <w:r>
          <w:rPr>
            <w:noProof/>
            <w:webHidden/>
          </w:rPr>
          <w:t>2</w:t>
        </w:r>
        <w:r>
          <w:rPr>
            <w:noProof/>
            <w:webHidden/>
          </w:rPr>
          <w:fldChar w:fldCharType="end"/>
        </w:r>
      </w:hyperlink>
    </w:p>
    <w:p w14:paraId="15A6A52D" w14:textId="7CB4FD7A"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495" w:history="1">
        <w:r w:rsidRPr="00486025">
          <w:rPr>
            <w:rStyle w:val="Lienhypertexte"/>
            <w:noProof/>
          </w:rPr>
          <w:t>2.2</w:t>
        </w:r>
        <w:r>
          <w:rPr>
            <w:rFonts w:asciiTheme="minorHAnsi" w:eastAsiaTheme="minorEastAsia" w:hAnsiTheme="minorHAnsi"/>
            <w:noProof/>
            <w:sz w:val="24"/>
            <w:lang w:val="fr-BE" w:eastAsia="fr-BE"/>
          </w:rPr>
          <w:tab/>
        </w:r>
        <w:r w:rsidRPr="00486025">
          <w:rPr>
            <w:rStyle w:val="Lienhypertexte"/>
            <w:noProof/>
          </w:rPr>
          <w:t>The Product Information File</w:t>
        </w:r>
        <w:r>
          <w:rPr>
            <w:noProof/>
            <w:webHidden/>
          </w:rPr>
          <w:tab/>
        </w:r>
        <w:r>
          <w:rPr>
            <w:noProof/>
            <w:webHidden/>
          </w:rPr>
          <w:fldChar w:fldCharType="begin"/>
        </w:r>
        <w:r>
          <w:rPr>
            <w:noProof/>
            <w:webHidden/>
          </w:rPr>
          <w:instrText xml:space="preserve"> PAGEREF _Toc196388495 \h </w:instrText>
        </w:r>
        <w:r>
          <w:rPr>
            <w:noProof/>
            <w:webHidden/>
          </w:rPr>
        </w:r>
        <w:r>
          <w:rPr>
            <w:noProof/>
            <w:webHidden/>
          </w:rPr>
          <w:fldChar w:fldCharType="separate"/>
        </w:r>
        <w:r>
          <w:rPr>
            <w:noProof/>
            <w:webHidden/>
          </w:rPr>
          <w:t>3</w:t>
        </w:r>
        <w:r>
          <w:rPr>
            <w:noProof/>
            <w:webHidden/>
          </w:rPr>
          <w:fldChar w:fldCharType="end"/>
        </w:r>
      </w:hyperlink>
    </w:p>
    <w:p w14:paraId="351B6F56" w14:textId="421251DE"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496" w:history="1">
        <w:r w:rsidRPr="00486025">
          <w:rPr>
            <w:rStyle w:val="Lienhypertexte"/>
            <w:noProof/>
          </w:rPr>
          <w:t>2.3</w:t>
        </w:r>
        <w:r>
          <w:rPr>
            <w:rFonts w:asciiTheme="minorHAnsi" w:eastAsiaTheme="minorEastAsia" w:hAnsiTheme="minorHAnsi"/>
            <w:noProof/>
            <w:sz w:val="24"/>
            <w:lang w:val="fr-BE" w:eastAsia="fr-BE"/>
          </w:rPr>
          <w:tab/>
        </w:r>
        <w:r w:rsidRPr="00486025">
          <w:rPr>
            <w:rStyle w:val="Lienhypertexte"/>
            <w:noProof/>
          </w:rPr>
          <w:t>Industrial Scale-up and Performance of Pilots (Pilot Phase), description of Operating Modes</w:t>
        </w:r>
        <w:r>
          <w:rPr>
            <w:noProof/>
            <w:webHidden/>
          </w:rPr>
          <w:tab/>
        </w:r>
        <w:r>
          <w:rPr>
            <w:noProof/>
            <w:webHidden/>
          </w:rPr>
          <w:fldChar w:fldCharType="begin"/>
        </w:r>
        <w:r>
          <w:rPr>
            <w:noProof/>
            <w:webHidden/>
          </w:rPr>
          <w:instrText xml:space="preserve"> PAGEREF _Toc196388496 \h </w:instrText>
        </w:r>
        <w:r>
          <w:rPr>
            <w:noProof/>
            <w:webHidden/>
          </w:rPr>
        </w:r>
        <w:r>
          <w:rPr>
            <w:noProof/>
            <w:webHidden/>
          </w:rPr>
          <w:fldChar w:fldCharType="separate"/>
        </w:r>
        <w:r>
          <w:rPr>
            <w:noProof/>
            <w:webHidden/>
          </w:rPr>
          <w:t>4</w:t>
        </w:r>
        <w:r>
          <w:rPr>
            <w:noProof/>
            <w:webHidden/>
          </w:rPr>
          <w:fldChar w:fldCharType="end"/>
        </w:r>
      </w:hyperlink>
    </w:p>
    <w:p w14:paraId="788B14B9" w14:textId="7DA61E84"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497" w:history="1">
        <w:r w:rsidRPr="00486025">
          <w:rPr>
            <w:rStyle w:val="Lienhypertexte"/>
            <w:noProof/>
          </w:rPr>
          <w:t>2.4</w:t>
        </w:r>
        <w:r>
          <w:rPr>
            <w:rFonts w:asciiTheme="minorHAnsi" w:eastAsiaTheme="minorEastAsia" w:hAnsiTheme="minorHAnsi"/>
            <w:noProof/>
            <w:sz w:val="24"/>
            <w:lang w:val="fr-BE" w:eastAsia="fr-BE"/>
          </w:rPr>
          <w:tab/>
        </w:r>
        <w:r w:rsidRPr="00486025">
          <w:rPr>
            <w:rStyle w:val="Lienhypertexte"/>
            <w:noProof/>
          </w:rPr>
          <w:t>Obligations and Responsibilities of CARE &amp; D</w:t>
        </w:r>
        <w:r>
          <w:rPr>
            <w:noProof/>
            <w:webHidden/>
          </w:rPr>
          <w:tab/>
        </w:r>
        <w:r>
          <w:rPr>
            <w:noProof/>
            <w:webHidden/>
          </w:rPr>
          <w:fldChar w:fldCharType="begin"/>
        </w:r>
        <w:r>
          <w:rPr>
            <w:noProof/>
            <w:webHidden/>
          </w:rPr>
          <w:instrText xml:space="preserve"> PAGEREF _Toc196388497 \h </w:instrText>
        </w:r>
        <w:r>
          <w:rPr>
            <w:noProof/>
            <w:webHidden/>
          </w:rPr>
        </w:r>
        <w:r>
          <w:rPr>
            <w:noProof/>
            <w:webHidden/>
          </w:rPr>
          <w:fldChar w:fldCharType="separate"/>
        </w:r>
        <w:r>
          <w:rPr>
            <w:noProof/>
            <w:webHidden/>
          </w:rPr>
          <w:t>4</w:t>
        </w:r>
        <w:r>
          <w:rPr>
            <w:noProof/>
            <w:webHidden/>
          </w:rPr>
          <w:fldChar w:fldCharType="end"/>
        </w:r>
      </w:hyperlink>
    </w:p>
    <w:p w14:paraId="0AA6FF49" w14:textId="393986B9"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498" w:history="1">
        <w:r w:rsidRPr="00486025">
          <w:rPr>
            <w:rStyle w:val="Lienhypertexte"/>
            <w:noProof/>
          </w:rPr>
          <w:t>2.5</w:t>
        </w:r>
        <w:r>
          <w:rPr>
            <w:rFonts w:asciiTheme="minorHAnsi" w:eastAsiaTheme="minorEastAsia" w:hAnsiTheme="minorHAnsi"/>
            <w:noProof/>
            <w:sz w:val="24"/>
            <w:lang w:val="fr-BE" w:eastAsia="fr-BE"/>
          </w:rPr>
          <w:tab/>
        </w:r>
        <w:r w:rsidRPr="00486025">
          <w:rPr>
            <w:rStyle w:val="Lienhypertexte"/>
            <w:noProof/>
          </w:rPr>
          <w:t>Obligations and Responsibilities of the Customer</w:t>
        </w:r>
        <w:r>
          <w:rPr>
            <w:noProof/>
            <w:webHidden/>
          </w:rPr>
          <w:tab/>
        </w:r>
        <w:r>
          <w:rPr>
            <w:noProof/>
            <w:webHidden/>
          </w:rPr>
          <w:fldChar w:fldCharType="begin"/>
        </w:r>
        <w:r>
          <w:rPr>
            <w:noProof/>
            <w:webHidden/>
          </w:rPr>
          <w:instrText xml:space="preserve"> PAGEREF _Toc196388498 \h </w:instrText>
        </w:r>
        <w:r>
          <w:rPr>
            <w:noProof/>
            <w:webHidden/>
          </w:rPr>
        </w:r>
        <w:r>
          <w:rPr>
            <w:noProof/>
            <w:webHidden/>
          </w:rPr>
          <w:fldChar w:fldCharType="separate"/>
        </w:r>
        <w:r>
          <w:rPr>
            <w:noProof/>
            <w:webHidden/>
          </w:rPr>
          <w:t>5</w:t>
        </w:r>
        <w:r>
          <w:rPr>
            <w:noProof/>
            <w:webHidden/>
          </w:rPr>
          <w:fldChar w:fldCharType="end"/>
        </w:r>
      </w:hyperlink>
    </w:p>
    <w:p w14:paraId="439C5395" w14:textId="5B341070"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499" w:history="1">
        <w:r w:rsidRPr="00486025">
          <w:rPr>
            <w:rStyle w:val="Lienhypertexte"/>
            <w:noProof/>
          </w:rPr>
          <w:t>2.6</w:t>
        </w:r>
        <w:r>
          <w:rPr>
            <w:rFonts w:asciiTheme="minorHAnsi" w:eastAsiaTheme="minorEastAsia" w:hAnsiTheme="minorHAnsi"/>
            <w:noProof/>
            <w:sz w:val="24"/>
            <w:lang w:val="fr-BE" w:eastAsia="fr-BE"/>
          </w:rPr>
          <w:tab/>
        </w:r>
        <w:r w:rsidRPr="00486025">
          <w:rPr>
            <w:rStyle w:val="Lienhypertexte"/>
            <w:noProof/>
          </w:rPr>
          <w:t>Intellectual Property Rights and Confidentiality</w:t>
        </w:r>
        <w:r>
          <w:rPr>
            <w:noProof/>
            <w:webHidden/>
          </w:rPr>
          <w:tab/>
        </w:r>
        <w:r>
          <w:rPr>
            <w:noProof/>
            <w:webHidden/>
          </w:rPr>
          <w:fldChar w:fldCharType="begin"/>
        </w:r>
        <w:r>
          <w:rPr>
            <w:noProof/>
            <w:webHidden/>
          </w:rPr>
          <w:instrText xml:space="preserve"> PAGEREF _Toc196388499 \h </w:instrText>
        </w:r>
        <w:r>
          <w:rPr>
            <w:noProof/>
            <w:webHidden/>
          </w:rPr>
        </w:r>
        <w:r>
          <w:rPr>
            <w:noProof/>
            <w:webHidden/>
          </w:rPr>
          <w:fldChar w:fldCharType="separate"/>
        </w:r>
        <w:r>
          <w:rPr>
            <w:noProof/>
            <w:webHidden/>
          </w:rPr>
          <w:t>6</w:t>
        </w:r>
        <w:r>
          <w:rPr>
            <w:noProof/>
            <w:webHidden/>
          </w:rPr>
          <w:fldChar w:fldCharType="end"/>
        </w:r>
      </w:hyperlink>
    </w:p>
    <w:p w14:paraId="5F3F6095" w14:textId="77756F8E"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500" w:history="1">
        <w:r w:rsidRPr="00486025">
          <w:rPr>
            <w:rStyle w:val="Lienhypertexte"/>
            <w:noProof/>
          </w:rPr>
          <w:t>2.7</w:t>
        </w:r>
        <w:r>
          <w:rPr>
            <w:rFonts w:asciiTheme="minorHAnsi" w:eastAsiaTheme="minorEastAsia" w:hAnsiTheme="minorHAnsi"/>
            <w:noProof/>
            <w:sz w:val="24"/>
            <w:lang w:val="fr-BE" w:eastAsia="fr-BE"/>
          </w:rPr>
          <w:tab/>
        </w:r>
        <w:r w:rsidRPr="00486025">
          <w:rPr>
            <w:rStyle w:val="Lienhypertexte"/>
            <w:noProof/>
          </w:rPr>
          <w:t>Terms of payment</w:t>
        </w:r>
        <w:r>
          <w:rPr>
            <w:noProof/>
            <w:webHidden/>
          </w:rPr>
          <w:tab/>
        </w:r>
        <w:r>
          <w:rPr>
            <w:noProof/>
            <w:webHidden/>
          </w:rPr>
          <w:fldChar w:fldCharType="begin"/>
        </w:r>
        <w:r>
          <w:rPr>
            <w:noProof/>
            <w:webHidden/>
          </w:rPr>
          <w:instrText xml:space="preserve"> PAGEREF _Toc196388500 \h </w:instrText>
        </w:r>
        <w:r>
          <w:rPr>
            <w:noProof/>
            <w:webHidden/>
          </w:rPr>
        </w:r>
        <w:r>
          <w:rPr>
            <w:noProof/>
            <w:webHidden/>
          </w:rPr>
          <w:fldChar w:fldCharType="separate"/>
        </w:r>
        <w:r>
          <w:rPr>
            <w:noProof/>
            <w:webHidden/>
          </w:rPr>
          <w:t>6</w:t>
        </w:r>
        <w:r>
          <w:rPr>
            <w:noProof/>
            <w:webHidden/>
          </w:rPr>
          <w:fldChar w:fldCharType="end"/>
        </w:r>
      </w:hyperlink>
    </w:p>
    <w:p w14:paraId="1D690BB9" w14:textId="603D445F" w:rsidR="00427900" w:rsidRDefault="00427900">
      <w:pPr>
        <w:pStyle w:val="TM1"/>
        <w:tabs>
          <w:tab w:val="left" w:pos="440"/>
          <w:tab w:val="right" w:leader="dot" w:pos="9062"/>
        </w:tabs>
        <w:rPr>
          <w:rFonts w:asciiTheme="minorHAnsi" w:eastAsiaTheme="minorEastAsia" w:hAnsiTheme="minorHAnsi"/>
          <w:noProof/>
          <w:sz w:val="24"/>
          <w:lang w:val="fr-BE" w:eastAsia="fr-BE"/>
        </w:rPr>
      </w:pPr>
      <w:hyperlink w:anchor="_Toc196388501" w:history="1">
        <w:r w:rsidRPr="00486025">
          <w:rPr>
            <w:rStyle w:val="Lienhypertexte"/>
            <w:noProof/>
          </w:rPr>
          <w:t>3</w:t>
        </w:r>
        <w:r>
          <w:rPr>
            <w:rFonts w:asciiTheme="minorHAnsi" w:eastAsiaTheme="minorEastAsia" w:hAnsiTheme="minorHAnsi"/>
            <w:noProof/>
            <w:sz w:val="24"/>
            <w:lang w:val="fr-BE" w:eastAsia="fr-BE"/>
          </w:rPr>
          <w:tab/>
        </w:r>
        <w:r w:rsidRPr="00486025">
          <w:rPr>
            <w:rStyle w:val="Lienhypertexte"/>
            <w:noProof/>
          </w:rPr>
          <w:t>Scope of the remit of SC LE SAUPONT (hereinafter referred to as CONPALUX)</w:t>
        </w:r>
        <w:r>
          <w:rPr>
            <w:noProof/>
            <w:webHidden/>
          </w:rPr>
          <w:tab/>
        </w:r>
        <w:r>
          <w:rPr>
            <w:noProof/>
            <w:webHidden/>
          </w:rPr>
          <w:fldChar w:fldCharType="begin"/>
        </w:r>
        <w:r>
          <w:rPr>
            <w:noProof/>
            <w:webHidden/>
          </w:rPr>
          <w:instrText xml:space="preserve"> PAGEREF _Toc196388501 \h </w:instrText>
        </w:r>
        <w:r>
          <w:rPr>
            <w:noProof/>
            <w:webHidden/>
          </w:rPr>
        </w:r>
        <w:r>
          <w:rPr>
            <w:noProof/>
            <w:webHidden/>
          </w:rPr>
          <w:fldChar w:fldCharType="separate"/>
        </w:r>
        <w:r>
          <w:rPr>
            <w:noProof/>
            <w:webHidden/>
          </w:rPr>
          <w:t>7</w:t>
        </w:r>
        <w:r>
          <w:rPr>
            <w:noProof/>
            <w:webHidden/>
          </w:rPr>
          <w:fldChar w:fldCharType="end"/>
        </w:r>
      </w:hyperlink>
    </w:p>
    <w:p w14:paraId="61F378A5" w14:textId="01850A7B"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502" w:history="1">
        <w:r w:rsidRPr="00486025">
          <w:rPr>
            <w:rStyle w:val="Lienhypertexte"/>
            <w:noProof/>
          </w:rPr>
          <w:t>3.1</w:t>
        </w:r>
        <w:r>
          <w:rPr>
            <w:rFonts w:asciiTheme="minorHAnsi" w:eastAsiaTheme="minorEastAsia" w:hAnsiTheme="minorHAnsi"/>
            <w:noProof/>
            <w:sz w:val="24"/>
            <w:lang w:val="fr-BE" w:eastAsia="fr-BE"/>
          </w:rPr>
          <w:tab/>
        </w:r>
        <w:r w:rsidRPr="00486025">
          <w:rPr>
            <w:rStyle w:val="Lienhypertexte"/>
            <w:noProof/>
          </w:rPr>
          <w:t>Raw Materials Acceptance and Control Procedure</w:t>
        </w:r>
        <w:r>
          <w:rPr>
            <w:noProof/>
            <w:webHidden/>
          </w:rPr>
          <w:tab/>
        </w:r>
        <w:r>
          <w:rPr>
            <w:noProof/>
            <w:webHidden/>
          </w:rPr>
          <w:fldChar w:fldCharType="begin"/>
        </w:r>
        <w:r>
          <w:rPr>
            <w:noProof/>
            <w:webHidden/>
          </w:rPr>
          <w:instrText xml:space="preserve"> PAGEREF _Toc196388502 \h </w:instrText>
        </w:r>
        <w:r>
          <w:rPr>
            <w:noProof/>
            <w:webHidden/>
          </w:rPr>
        </w:r>
        <w:r>
          <w:rPr>
            <w:noProof/>
            <w:webHidden/>
          </w:rPr>
          <w:fldChar w:fldCharType="separate"/>
        </w:r>
        <w:r>
          <w:rPr>
            <w:noProof/>
            <w:webHidden/>
          </w:rPr>
          <w:t>7</w:t>
        </w:r>
        <w:r>
          <w:rPr>
            <w:noProof/>
            <w:webHidden/>
          </w:rPr>
          <w:fldChar w:fldCharType="end"/>
        </w:r>
      </w:hyperlink>
    </w:p>
    <w:p w14:paraId="546833DF" w14:textId="78CD7B18"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503" w:history="1">
        <w:r w:rsidRPr="00486025">
          <w:rPr>
            <w:rStyle w:val="Lienhypertexte"/>
            <w:noProof/>
          </w:rPr>
          <w:t>3.2</w:t>
        </w:r>
        <w:r>
          <w:rPr>
            <w:rFonts w:asciiTheme="minorHAnsi" w:eastAsiaTheme="minorEastAsia" w:hAnsiTheme="minorHAnsi"/>
            <w:noProof/>
            <w:sz w:val="24"/>
            <w:lang w:val="fr-BE" w:eastAsia="fr-BE"/>
          </w:rPr>
          <w:tab/>
        </w:r>
        <w:r w:rsidRPr="00486025">
          <w:rPr>
            <w:rStyle w:val="Lienhypertexte"/>
            <w:noProof/>
          </w:rPr>
          <w:t>Management procedure for Bulk Materials manufactured by third parties</w:t>
        </w:r>
        <w:r>
          <w:rPr>
            <w:noProof/>
            <w:webHidden/>
          </w:rPr>
          <w:tab/>
        </w:r>
        <w:r>
          <w:rPr>
            <w:noProof/>
            <w:webHidden/>
          </w:rPr>
          <w:fldChar w:fldCharType="begin"/>
        </w:r>
        <w:r>
          <w:rPr>
            <w:noProof/>
            <w:webHidden/>
          </w:rPr>
          <w:instrText xml:space="preserve"> PAGEREF _Toc196388503 \h </w:instrText>
        </w:r>
        <w:r>
          <w:rPr>
            <w:noProof/>
            <w:webHidden/>
          </w:rPr>
        </w:r>
        <w:r>
          <w:rPr>
            <w:noProof/>
            <w:webHidden/>
          </w:rPr>
          <w:fldChar w:fldCharType="separate"/>
        </w:r>
        <w:r>
          <w:rPr>
            <w:noProof/>
            <w:webHidden/>
          </w:rPr>
          <w:t>8</w:t>
        </w:r>
        <w:r>
          <w:rPr>
            <w:noProof/>
            <w:webHidden/>
          </w:rPr>
          <w:fldChar w:fldCharType="end"/>
        </w:r>
      </w:hyperlink>
    </w:p>
    <w:p w14:paraId="3C9ADB5D" w14:textId="1126CD5D" w:rsidR="00427900" w:rsidRDefault="00427900">
      <w:pPr>
        <w:pStyle w:val="TM3"/>
        <w:tabs>
          <w:tab w:val="left" w:pos="1200"/>
          <w:tab w:val="right" w:leader="dot" w:pos="9062"/>
        </w:tabs>
        <w:rPr>
          <w:rFonts w:asciiTheme="minorHAnsi" w:eastAsiaTheme="minorEastAsia" w:hAnsiTheme="minorHAnsi"/>
          <w:noProof/>
          <w:sz w:val="24"/>
          <w:lang w:val="fr-BE" w:eastAsia="fr-BE"/>
        </w:rPr>
      </w:pPr>
      <w:hyperlink w:anchor="_Toc196388504" w:history="1">
        <w:r w:rsidRPr="00486025">
          <w:rPr>
            <w:rStyle w:val="Lienhypertexte"/>
            <w:noProof/>
          </w:rPr>
          <w:t>3.2.1</w:t>
        </w:r>
        <w:r>
          <w:rPr>
            <w:rFonts w:asciiTheme="minorHAnsi" w:eastAsiaTheme="minorEastAsia" w:hAnsiTheme="minorHAnsi"/>
            <w:noProof/>
            <w:sz w:val="24"/>
            <w:lang w:val="fr-BE" w:eastAsia="fr-BE"/>
          </w:rPr>
          <w:tab/>
        </w:r>
        <w:r w:rsidRPr="00486025">
          <w:rPr>
            <w:rStyle w:val="Lienhypertexte"/>
            <w:noProof/>
          </w:rPr>
          <w:t>Identification and Documentation of Bulk Materials</w:t>
        </w:r>
        <w:r>
          <w:rPr>
            <w:noProof/>
            <w:webHidden/>
          </w:rPr>
          <w:tab/>
        </w:r>
        <w:r>
          <w:rPr>
            <w:noProof/>
            <w:webHidden/>
          </w:rPr>
          <w:fldChar w:fldCharType="begin"/>
        </w:r>
        <w:r>
          <w:rPr>
            <w:noProof/>
            <w:webHidden/>
          </w:rPr>
          <w:instrText xml:space="preserve"> PAGEREF _Toc196388504 \h </w:instrText>
        </w:r>
        <w:r>
          <w:rPr>
            <w:noProof/>
            <w:webHidden/>
          </w:rPr>
        </w:r>
        <w:r>
          <w:rPr>
            <w:noProof/>
            <w:webHidden/>
          </w:rPr>
          <w:fldChar w:fldCharType="separate"/>
        </w:r>
        <w:r>
          <w:rPr>
            <w:noProof/>
            <w:webHidden/>
          </w:rPr>
          <w:t>8</w:t>
        </w:r>
        <w:r>
          <w:rPr>
            <w:noProof/>
            <w:webHidden/>
          </w:rPr>
          <w:fldChar w:fldCharType="end"/>
        </w:r>
      </w:hyperlink>
    </w:p>
    <w:p w14:paraId="1BDE4119" w14:textId="7C9FBC89" w:rsidR="00427900" w:rsidRDefault="00427900">
      <w:pPr>
        <w:pStyle w:val="TM3"/>
        <w:tabs>
          <w:tab w:val="left" w:pos="1200"/>
          <w:tab w:val="right" w:leader="dot" w:pos="9062"/>
        </w:tabs>
        <w:rPr>
          <w:rFonts w:asciiTheme="minorHAnsi" w:eastAsiaTheme="minorEastAsia" w:hAnsiTheme="minorHAnsi"/>
          <w:noProof/>
          <w:sz w:val="24"/>
          <w:lang w:val="fr-BE" w:eastAsia="fr-BE"/>
        </w:rPr>
      </w:pPr>
      <w:hyperlink w:anchor="_Toc196388505" w:history="1">
        <w:r w:rsidRPr="00486025">
          <w:rPr>
            <w:rStyle w:val="Lienhypertexte"/>
            <w:noProof/>
          </w:rPr>
          <w:t>3.2.2</w:t>
        </w:r>
        <w:r>
          <w:rPr>
            <w:rFonts w:asciiTheme="minorHAnsi" w:eastAsiaTheme="minorEastAsia" w:hAnsiTheme="minorHAnsi"/>
            <w:noProof/>
            <w:sz w:val="24"/>
            <w:lang w:val="fr-BE" w:eastAsia="fr-BE"/>
          </w:rPr>
          <w:tab/>
        </w:r>
        <w:r w:rsidRPr="00486025">
          <w:rPr>
            <w:rStyle w:val="Lienhypertexte"/>
            <w:noProof/>
          </w:rPr>
          <w:t>Responsibilities and Checks at Acceptance</w:t>
        </w:r>
        <w:r>
          <w:rPr>
            <w:noProof/>
            <w:webHidden/>
          </w:rPr>
          <w:tab/>
        </w:r>
        <w:r>
          <w:rPr>
            <w:noProof/>
            <w:webHidden/>
          </w:rPr>
          <w:fldChar w:fldCharType="begin"/>
        </w:r>
        <w:r>
          <w:rPr>
            <w:noProof/>
            <w:webHidden/>
          </w:rPr>
          <w:instrText xml:space="preserve"> PAGEREF _Toc196388505 \h </w:instrText>
        </w:r>
        <w:r>
          <w:rPr>
            <w:noProof/>
            <w:webHidden/>
          </w:rPr>
        </w:r>
        <w:r>
          <w:rPr>
            <w:noProof/>
            <w:webHidden/>
          </w:rPr>
          <w:fldChar w:fldCharType="separate"/>
        </w:r>
        <w:r>
          <w:rPr>
            <w:noProof/>
            <w:webHidden/>
          </w:rPr>
          <w:t>8</w:t>
        </w:r>
        <w:r>
          <w:rPr>
            <w:noProof/>
            <w:webHidden/>
          </w:rPr>
          <w:fldChar w:fldCharType="end"/>
        </w:r>
      </w:hyperlink>
    </w:p>
    <w:p w14:paraId="38742C68" w14:textId="566DE370" w:rsidR="00427900" w:rsidRDefault="00427900">
      <w:pPr>
        <w:pStyle w:val="TM3"/>
        <w:tabs>
          <w:tab w:val="left" w:pos="1200"/>
          <w:tab w:val="right" w:leader="dot" w:pos="9062"/>
        </w:tabs>
        <w:rPr>
          <w:rFonts w:asciiTheme="minorHAnsi" w:eastAsiaTheme="minorEastAsia" w:hAnsiTheme="minorHAnsi"/>
          <w:noProof/>
          <w:sz w:val="24"/>
          <w:lang w:val="fr-BE" w:eastAsia="fr-BE"/>
        </w:rPr>
      </w:pPr>
      <w:hyperlink w:anchor="_Toc196388506" w:history="1">
        <w:r w:rsidRPr="00486025">
          <w:rPr>
            <w:rStyle w:val="Lienhypertexte"/>
            <w:noProof/>
          </w:rPr>
          <w:t>3.2.3</w:t>
        </w:r>
        <w:r>
          <w:rPr>
            <w:rFonts w:asciiTheme="minorHAnsi" w:eastAsiaTheme="minorEastAsia" w:hAnsiTheme="minorHAnsi"/>
            <w:noProof/>
            <w:sz w:val="24"/>
            <w:lang w:val="fr-BE" w:eastAsia="fr-BE"/>
          </w:rPr>
          <w:tab/>
        </w:r>
        <w:r w:rsidRPr="00486025">
          <w:rPr>
            <w:rStyle w:val="Lienhypertexte"/>
            <w:noProof/>
          </w:rPr>
          <w:t>Packaging and Delivery</w:t>
        </w:r>
        <w:r>
          <w:rPr>
            <w:noProof/>
            <w:webHidden/>
          </w:rPr>
          <w:tab/>
        </w:r>
        <w:r>
          <w:rPr>
            <w:noProof/>
            <w:webHidden/>
          </w:rPr>
          <w:fldChar w:fldCharType="begin"/>
        </w:r>
        <w:r>
          <w:rPr>
            <w:noProof/>
            <w:webHidden/>
          </w:rPr>
          <w:instrText xml:space="preserve"> PAGEREF _Toc196388506 \h </w:instrText>
        </w:r>
        <w:r>
          <w:rPr>
            <w:noProof/>
            <w:webHidden/>
          </w:rPr>
        </w:r>
        <w:r>
          <w:rPr>
            <w:noProof/>
            <w:webHidden/>
          </w:rPr>
          <w:fldChar w:fldCharType="separate"/>
        </w:r>
        <w:r>
          <w:rPr>
            <w:noProof/>
            <w:webHidden/>
          </w:rPr>
          <w:t>8</w:t>
        </w:r>
        <w:r>
          <w:rPr>
            <w:noProof/>
            <w:webHidden/>
          </w:rPr>
          <w:fldChar w:fldCharType="end"/>
        </w:r>
      </w:hyperlink>
    </w:p>
    <w:p w14:paraId="5BD860D4" w14:textId="349A398F"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507" w:history="1">
        <w:r w:rsidRPr="00486025">
          <w:rPr>
            <w:rStyle w:val="Lienhypertexte"/>
            <w:noProof/>
          </w:rPr>
          <w:t>3.3</w:t>
        </w:r>
        <w:r>
          <w:rPr>
            <w:rFonts w:asciiTheme="minorHAnsi" w:eastAsiaTheme="minorEastAsia" w:hAnsiTheme="minorHAnsi"/>
            <w:noProof/>
            <w:sz w:val="24"/>
            <w:lang w:val="fr-BE" w:eastAsia="fr-BE"/>
          </w:rPr>
          <w:tab/>
        </w:r>
        <w:r w:rsidRPr="00486025">
          <w:rPr>
            <w:rStyle w:val="Lienhypertexte"/>
            <w:noProof/>
          </w:rPr>
          <w:t>Procedures for the Management of Bulk Materials manufactured by CONPALUX</w:t>
        </w:r>
        <w:r>
          <w:rPr>
            <w:noProof/>
            <w:webHidden/>
          </w:rPr>
          <w:tab/>
        </w:r>
        <w:r>
          <w:rPr>
            <w:noProof/>
            <w:webHidden/>
          </w:rPr>
          <w:fldChar w:fldCharType="begin"/>
        </w:r>
        <w:r>
          <w:rPr>
            <w:noProof/>
            <w:webHidden/>
          </w:rPr>
          <w:instrText xml:space="preserve"> PAGEREF _Toc196388507 \h </w:instrText>
        </w:r>
        <w:r>
          <w:rPr>
            <w:noProof/>
            <w:webHidden/>
          </w:rPr>
        </w:r>
        <w:r>
          <w:rPr>
            <w:noProof/>
            <w:webHidden/>
          </w:rPr>
          <w:fldChar w:fldCharType="separate"/>
        </w:r>
        <w:r>
          <w:rPr>
            <w:noProof/>
            <w:webHidden/>
          </w:rPr>
          <w:t>9</w:t>
        </w:r>
        <w:r>
          <w:rPr>
            <w:noProof/>
            <w:webHidden/>
          </w:rPr>
          <w:fldChar w:fldCharType="end"/>
        </w:r>
      </w:hyperlink>
    </w:p>
    <w:p w14:paraId="1707970F" w14:textId="06DEDDDE"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508" w:history="1">
        <w:r w:rsidRPr="00486025">
          <w:rPr>
            <w:rStyle w:val="Lienhypertexte"/>
            <w:noProof/>
          </w:rPr>
          <w:t>3.4</w:t>
        </w:r>
        <w:r>
          <w:rPr>
            <w:rFonts w:asciiTheme="minorHAnsi" w:eastAsiaTheme="minorEastAsia" w:hAnsiTheme="minorHAnsi"/>
            <w:noProof/>
            <w:sz w:val="24"/>
            <w:lang w:val="fr-BE" w:eastAsia="fr-BE"/>
          </w:rPr>
          <w:tab/>
        </w:r>
        <w:r w:rsidRPr="00486025">
          <w:rPr>
            <w:rStyle w:val="Lienhypertexte"/>
            <w:noProof/>
          </w:rPr>
          <w:t>Packaging</w:t>
        </w:r>
        <w:r>
          <w:rPr>
            <w:noProof/>
            <w:webHidden/>
          </w:rPr>
          <w:tab/>
        </w:r>
        <w:r>
          <w:rPr>
            <w:noProof/>
            <w:webHidden/>
          </w:rPr>
          <w:fldChar w:fldCharType="begin"/>
        </w:r>
        <w:r>
          <w:rPr>
            <w:noProof/>
            <w:webHidden/>
          </w:rPr>
          <w:instrText xml:space="preserve"> PAGEREF _Toc196388508 \h </w:instrText>
        </w:r>
        <w:r>
          <w:rPr>
            <w:noProof/>
            <w:webHidden/>
          </w:rPr>
        </w:r>
        <w:r>
          <w:rPr>
            <w:noProof/>
            <w:webHidden/>
          </w:rPr>
          <w:fldChar w:fldCharType="separate"/>
        </w:r>
        <w:r>
          <w:rPr>
            <w:noProof/>
            <w:webHidden/>
          </w:rPr>
          <w:t>9</w:t>
        </w:r>
        <w:r>
          <w:rPr>
            <w:noProof/>
            <w:webHidden/>
          </w:rPr>
          <w:fldChar w:fldCharType="end"/>
        </w:r>
      </w:hyperlink>
    </w:p>
    <w:p w14:paraId="193ADF76" w14:textId="6E897FE6" w:rsidR="00427900" w:rsidRDefault="00427900">
      <w:pPr>
        <w:pStyle w:val="TM3"/>
        <w:tabs>
          <w:tab w:val="left" w:pos="1200"/>
          <w:tab w:val="right" w:leader="dot" w:pos="9062"/>
        </w:tabs>
        <w:rPr>
          <w:rFonts w:asciiTheme="minorHAnsi" w:eastAsiaTheme="minorEastAsia" w:hAnsiTheme="minorHAnsi"/>
          <w:noProof/>
          <w:sz w:val="24"/>
          <w:lang w:val="fr-BE" w:eastAsia="fr-BE"/>
        </w:rPr>
      </w:pPr>
      <w:hyperlink w:anchor="_Toc196388509" w:history="1">
        <w:r w:rsidRPr="00486025">
          <w:rPr>
            <w:rStyle w:val="Lienhypertexte"/>
            <w:noProof/>
          </w:rPr>
          <w:t>3.4.1</w:t>
        </w:r>
        <w:r>
          <w:rPr>
            <w:rFonts w:asciiTheme="minorHAnsi" w:eastAsiaTheme="minorEastAsia" w:hAnsiTheme="minorHAnsi"/>
            <w:noProof/>
            <w:sz w:val="24"/>
            <w:lang w:val="fr-BE" w:eastAsia="fr-BE"/>
          </w:rPr>
          <w:tab/>
        </w:r>
        <w:r w:rsidRPr="00486025">
          <w:rPr>
            <w:rStyle w:val="Lienhypertexte"/>
            <w:noProof/>
          </w:rPr>
          <w:t>For packaging delivered by the Customer</w:t>
        </w:r>
        <w:r>
          <w:rPr>
            <w:noProof/>
            <w:webHidden/>
          </w:rPr>
          <w:tab/>
        </w:r>
        <w:r>
          <w:rPr>
            <w:noProof/>
            <w:webHidden/>
          </w:rPr>
          <w:fldChar w:fldCharType="begin"/>
        </w:r>
        <w:r>
          <w:rPr>
            <w:noProof/>
            <w:webHidden/>
          </w:rPr>
          <w:instrText xml:space="preserve"> PAGEREF _Toc196388509 \h </w:instrText>
        </w:r>
        <w:r>
          <w:rPr>
            <w:noProof/>
            <w:webHidden/>
          </w:rPr>
        </w:r>
        <w:r>
          <w:rPr>
            <w:noProof/>
            <w:webHidden/>
          </w:rPr>
          <w:fldChar w:fldCharType="separate"/>
        </w:r>
        <w:r>
          <w:rPr>
            <w:noProof/>
            <w:webHidden/>
          </w:rPr>
          <w:t>9</w:t>
        </w:r>
        <w:r>
          <w:rPr>
            <w:noProof/>
            <w:webHidden/>
          </w:rPr>
          <w:fldChar w:fldCharType="end"/>
        </w:r>
      </w:hyperlink>
    </w:p>
    <w:p w14:paraId="029B7083" w14:textId="4018A869" w:rsidR="00427900" w:rsidRDefault="00427900">
      <w:pPr>
        <w:pStyle w:val="TM3"/>
        <w:tabs>
          <w:tab w:val="left" w:pos="1200"/>
          <w:tab w:val="right" w:leader="dot" w:pos="9062"/>
        </w:tabs>
        <w:rPr>
          <w:rFonts w:asciiTheme="minorHAnsi" w:eastAsiaTheme="minorEastAsia" w:hAnsiTheme="minorHAnsi"/>
          <w:noProof/>
          <w:sz w:val="24"/>
          <w:lang w:val="fr-BE" w:eastAsia="fr-BE"/>
        </w:rPr>
      </w:pPr>
      <w:hyperlink w:anchor="_Toc196388510" w:history="1">
        <w:r w:rsidRPr="00486025">
          <w:rPr>
            <w:rStyle w:val="Lienhypertexte"/>
            <w:noProof/>
          </w:rPr>
          <w:t>3.4.2</w:t>
        </w:r>
        <w:r>
          <w:rPr>
            <w:rFonts w:asciiTheme="minorHAnsi" w:eastAsiaTheme="minorEastAsia" w:hAnsiTheme="minorHAnsi"/>
            <w:noProof/>
            <w:sz w:val="24"/>
            <w:lang w:val="fr-BE" w:eastAsia="fr-BE"/>
          </w:rPr>
          <w:tab/>
        </w:r>
        <w:r w:rsidRPr="00486025">
          <w:rPr>
            <w:rStyle w:val="Lienhypertexte"/>
            <w:noProof/>
          </w:rPr>
          <w:t>For packaging/ACs handled by CONPALUX</w:t>
        </w:r>
        <w:r>
          <w:rPr>
            <w:noProof/>
            <w:webHidden/>
          </w:rPr>
          <w:tab/>
        </w:r>
        <w:r>
          <w:rPr>
            <w:noProof/>
            <w:webHidden/>
          </w:rPr>
          <w:fldChar w:fldCharType="begin"/>
        </w:r>
        <w:r>
          <w:rPr>
            <w:noProof/>
            <w:webHidden/>
          </w:rPr>
          <w:instrText xml:space="preserve"> PAGEREF _Toc196388510 \h </w:instrText>
        </w:r>
        <w:r>
          <w:rPr>
            <w:noProof/>
            <w:webHidden/>
          </w:rPr>
        </w:r>
        <w:r>
          <w:rPr>
            <w:noProof/>
            <w:webHidden/>
          </w:rPr>
          <w:fldChar w:fldCharType="separate"/>
        </w:r>
        <w:r>
          <w:rPr>
            <w:noProof/>
            <w:webHidden/>
          </w:rPr>
          <w:t>9</w:t>
        </w:r>
        <w:r>
          <w:rPr>
            <w:noProof/>
            <w:webHidden/>
          </w:rPr>
          <w:fldChar w:fldCharType="end"/>
        </w:r>
      </w:hyperlink>
    </w:p>
    <w:p w14:paraId="2037FF60" w14:textId="31E87C25"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511" w:history="1">
        <w:r w:rsidRPr="00486025">
          <w:rPr>
            <w:rStyle w:val="Lienhypertexte"/>
            <w:noProof/>
          </w:rPr>
          <w:t>3.5</w:t>
        </w:r>
        <w:r>
          <w:rPr>
            <w:rFonts w:asciiTheme="minorHAnsi" w:eastAsiaTheme="minorEastAsia" w:hAnsiTheme="minorHAnsi"/>
            <w:noProof/>
            <w:sz w:val="24"/>
            <w:lang w:val="fr-BE" w:eastAsia="fr-BE"/>
          </w:rPr>
          <w:tab/>
        </w:r>
        <w:r w:rsidRPr="00486025">
          <w:rPr>
            <w:rStyle w:val="Lienhypertexte"/>
            <w:noProof/>
          </w:rPr>
          <w:t>Inventory management</w:t>
        </w:r>
        <w:r>
          <w:rPr>
            <w:noProof/>
            <w:webHidden/>
          </w:rPr>
          <w:tab/>
        </w:r>
        <w:r>
          <w:rPr>
            <w:noProof/>
            <w:webHidden/>
          </w:rPr>
          <w:fldChar w:fldCharType="begin"/>
        </w:r>
        <w:r>
          <w:rPr>
            <w:noProof/>
            <w:webHidden/>
          </w:rPr>
          <w:instrText xml:space="preserve"> PAGEREF _Toc196388511 \h </w:instrText>
        </w:r>
        <w:r>
          <w:rPr>
            <w:noProof/>
            <w:webHidden/>
          </w:rPr>
        </w:r>
        <w:r>
          <w:rPr>
            <w:noProof/>
            <w:webHidden/>
          </w:rPr>
          <w:fldChar w:fldCharType="separate"/>
        </w:r>
        <w:r>
          <w:rPr>
            <w:noProof/>
            <w:webHidden/>
          </w:rPr>
          <w:t>10</w:t>
        </w:r>
        <w:r>
          <w:rPr>
            <w:noProof/>
            <w:webHidden/>
          </w:rPr>
          <w:fldChar w:fldCharType="end"/>
        </w:r>
      </w:hyperlink>
    </w:p>
    <w:p w14:paraId="1F4CB8AE" w14:textId="6F7FFB62"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512" w:history="1">
        <w:r w:rsidRPr="00486025">
          <w:rPr>
            <w:rStyle w:val="Lienhypertexte"/>
            <w:noProof/>
          </w:rPr>
          <w:t>3.6</w:t>
        </w:r>
        <w:r>
          <w:rPr>
            <w:rFonts w:asciiTheme="minorHAnsi" w:eastAsiaTheme="minorEastAsia" w:hAnsiTheme="minorHAnsi"/>
            <w:noProof/>
            <w:sz w:val="24"/>
            <w:lang w:val="fr-BE" w:eastAsia="fr-BE"/>
          </w:rPr>
          <w:tab/>
        </w:r>
        <w:r w:rsidRPr="00486025">
          <w:rPr>
            <w:rStyle w:val="Lienhypertexte"/>
            <w:noProof/>
          </w:rPr>
          <w:t>Production, Filling and Packaging Procedures</w:t>
        </w:r>
        <w:r>
          <w:rPr>
            <w:noProof/>
            <w:webHidden/>
          </w:rPr>
          <w:tab/>
        </w:r>
        <w:r>
          <w:rPr>
            <w:noProof/>
            <w:webHidden/>
          </w:rPr>
          <w:fldChar w:fldCharType="begin"/>
        </w:r>
        <w:r>
          <w:rPr>
            <w:noProof/>
            <w:webHidden/>
          </w:rPr>
          <w:instrText xml:space="preserve"> PAGEREF _Toc196388512 \h </w:instrText>
        </w:r>
        <w:r>
          <w:rPr>
            <w:noProof/>
            <w:webHidden/>
          </w:rPr>
        </w:r>
        <w:r>
          <w:rPr>
            <w:noProof/>
            <w:webHidden/>
          </w:rPr>
          <w:fldChar w:fldCharType="separate"/>
        </w:r>
        <w:r>
          <w:rPr>
            <w:noProof/>
            <w:webHidden/>
          </w:rPr>
          <w:t>10</w:t>
        </w:r>
        <w:r>
          <w:rPr>
            <w:noProof/>
            <w:webHidden/>
          </w:rPr>
          <w:fldChar w:fldCharType="end"/>
        </w:r>
      </w:hyperlink>
    </w:p>
    <w:p w14:paraId="5D55BB88" w14:textId="022C7270"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513" w:history="1">
        <w:r w:rsidRPr="00486025">
          <w:rPr>
            <w:rStyle w:val="Lienhypertexte"/>
            <w:noProof/>
          </w:rPr>
          <w:t>3.7</w:t>
        </w:r>
        <w:r>
          <w:rPr>
            <w:rFonts w:asciiTheme="minorHAnsi" w:eastAsiaTheme="minorEastAsia" w:hAnsiTheme="minorHAnsi"/>
            <w:noProof/>
            <w:sz w:val="24"/>
            <w:lang w:val="fr-BE" w:eastAsia="fr-BE"/>
          </w:rPr>
          <w:tab/>
        </w:r>
        <w:r w:rsidRPr="00486025">
          <w:rPr>
            <w:rStyle w:val="Lienhypertexte"/>
            <w:noProof/>
          </w:rPr>
          <w:t>Final inspection and batch files</w:t>
        </w:r>
        <w:r>
          <w:rPr>
            <w:noProof/>
            <w:webHidden/>
          </w:rPr>
          <w:tab/>
        </w:r>
        <w:r>
          <w:rPr>
            <w:noProof/>
            <w:webHidden/>
          </w:rPr>
          <w:fldChar w:fldCharType="begin"/>
        </w:r>
        <w:r>
          <w:rPr>
            <w:noProof/>
            <w:webHidden/>
          </w:rPr>
          <w:instrText xml:space="preserve"> PAGEREF _Toc196388513 \h </w:instrText>
        </w:r>
        <w:r>
          <w:rPr>
            <w:noProof/>
            <w:webHidden/>
          </w:rPr>
        </w:r>
        <w:r>
          <w:rPr>
            <w:noProof/>
            <w:webHidden/>
          </w:rPr>
          <w:fldChar w:fldCharType="separate"/>
        </w:r>
        <w:r>
          <w:rPr>
            <w:noProof/>
            <w:webHidden/>
          </w:rPr>
          <w:t>11</w:t>
        </w:r>
        <w:r>
          <w:rPr>
            <w:noProof/>
            <w:webHidden/>
          </w:rPr>
          <w:fldChar w:fldCharType="end"/>
        </w:r>
      </w:hyperlink>
    </w:p>
    <w:p w14:paraId="3D0845D2" w14:textId="1DE945AD"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514" w:history="1">
        <w:r w:rsidRPr="00486025">
          <w:rPr>
            <w:rStyle w:val="Lienhypertexte"/>
            <w:noProof/>
          </w:rPr>
          <w:t>3.8</w:t>
        </w:r>
        <w:r>
          <w:rPr>
            <w:rFonts w:asciiTheme="minorHAnsi" w:eastAsiaTheme="minorEastAsia" w:hAnsiTheme="minorHAnsi"/>
            <w:noProof/>
            <w:sz w:val="24"/>
            <w:lang w:val="fr-BE" w:eastAsia="fr-BE"/>
          </w:rPr>
          <w:tab/>
        </w:r>
        <w:r w:rsidRPr="00486025">
          <w:rPr>
            <w:rStyle w:val="Lienhypertexte"/>
            <w:noProof/>
          </w:rPr>
          <w:t>Delivery/Collection (See Appendices 3 and 4)</w:t>
        </w:r>
        <w:r>
          <w:rPr>
            <w:noProof/>
            <w:webHidden/>
          </w:rPr>
          <w:tab/>
        </w:r>
        <w:r>
          <w:rPr>
            <w:noProof/>
            <w:webHidden/>
          </w:rPr>
          <w:fldChar w:fldCharType="begin"/>
        </w:r>
        <w:r>
          <w:rPr>
            <w:noProof/>
            <w:webHidden/>
          </w:rPr>
          <w:instrText xml:space="preserve"> PAGEREF _Toc196388514 \h </w:instrText>
        </w:r>
        <w:r>
          <w:rPr>
            <w:noProof/>
            <w:webHidden/>
          </w:rPr>
        </w:r>
        <w:r>
          <w:rPr>
            <w:noProof/>
            <w:webHidden/>
          </w:rPr>
          <w:fldChar w:fldCharType="separate"/>
        </w:r>
        <w:r>
          <w:rPr>
            <w:noProof/>
            <w:webHidden/>
          </w:rPr>
          <w:t>12</w:t>
        </w:r>
        <w:r>
          <w:rPr>
            <w:noProof/>
            <w:webHidden/>
          </w:rPr>
          <w:fldChar w:fldCharType="end"/>
        </w:r>
      </w:hyperlink>
    </w:p>
    <w:p w14:paraId="016B54F9" w14:textId="123577D4"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515" w:history="1">
        <w:r w:rsidRPr="00486025">
          <w:rPr>
            <w:rStyle w:val="Lienhypertexte"/>
            <w:noProof/>
          </w:rPr>
          <w:t>3.9</w:t>
        </w:r>
        <w:r>
          <w:rPr>
            <w:rFonts w:asciiTheme="minorHAnsi" w:eastAsiaTheme="minorEastAsia" w:hAnsiTheme="minorHAnsi"/>
            <w:noProof/>
            <w:sz w:val="24"/>
            <w:lang w:val="fr-BE" w:eastAsia="fr-BE"/>
          </w:rPr>
          <w:tab/>
        </w:r>
        <w:r w:rsidRPr="00486025">
          <w:rPr>
            <w:rStyle w:val="Lienhypertexte"/>
            <w:noProof/>
          </w:rPr>
          <w:t>Turnaround times</w:t>
        </w:r>
        <w:r>
          <w:rPr>
            <w:noProof/>
            <w:webHidden/>
          </w:rPr>
          <w:tab/>
        </w:r>
        <w:r>
          <w:rPr>
            <w:noProof/>
            <w:webHidden/>
          </w:rPr>
          <w:fldChar w:fldCharType="begin"/>
        </w:r>
        <w:r>
          <w:rPr>
            <w:noProof/>
            <w:webHidden/>
          </w:rPr>
          <w:instrText xml:space="preserve"> PAGEREF _Toc196388515 \h </w:instrText>
        </w:r>
        <w:r>
          <w:rPr>
            <w:noProof/>
            <w:webHidden/>
          </w:rPr>
        </w:r>
        <w:r>
          <w:rPr>
            <w:noProof/>
            <w:webHidden/>
          </w:rPr>
          <w:fldChar w:fldCharType="separate"/>
        </w:r>
        <w:r>
          <w:rPr>
            <w:noProof/>
            <w:webHidden/>
          </w:rPr>
          <w:t>13</w:t>
        </w:r>
        <w:r>
          <w:rPr>
            <w:noProof/>
            <w:webHidden/>
          </w:rPr>
          <w:fldChar w:fldCharType="end"/>
        </w:r>
      </w:hyperlink>
    </w:p>
    <w:p w14:paraId="0DA7731B" w14:textId="6E465495"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516" w:history="1">
        <w:r w:rsidRPr="00486025">
          <w:rPr>
            <w:rStyle w:val="Lienhypertexte"/>
            <w:noProof/>
          </w:rPr>
          <w:t>3.10</w:t>
        </w:r>
        <w:r>
          <w:rPr>
            <w:rFonts w:asciiTheme="minorHAnsi" w:eastAsiaTheme="minorEastAsia" w:hAnsiTheme="minorHAnsi"/>
            <w:noProof/>
            <w:sz w:val="24"/>
            <w:lang w:val="fr-BE" w:eastAsia="fr-BE"/>
          </w:rPr>
          <w:tab/>
        </w:r>
        <w:r w:rsidRPr="00486025">
          <w:rPr>
            <w:rStyle w:val="Lienhypertexte"/>
            <w:noProof/>
          </w:rPr>
          <w:t>Terms of payment</w:t>
        </w:r>
        <w:r>
          <w:rPr>
            <w:noProof/>
            <w:webHidden/>
          </w:rPr>
          <w:tab/>
        </w:r>
        <w:r>
          <w:rPr>
            <w:noProof/>
            <w:webHidden/>
          </w:rPr>
          <w:fldChar w:fldCharType="begin"/>
        </w:r>
        <w:r>
          <w:rPr>
            <w:noProof/>
            <w:webHidden/>
          </w:rPr>
          <w:instrText xml:space="preserve"> PAGEREF _Toc196388516 \h </w:instrText>
        </w:r>
        <w:r>
          <w:rPr>
            <w:noProof/>
            <w:webHidden/>
          </w:rPr>
        </w:r>
        <w:r>
          <w:rPr>
            <w:noProof/>
            <w:webHidden/>
          </w:rPr>
          <w:fldChar w:fldCharType="separate"/>
        </w:r>
        <w:r>
          <w:rPr>
            <w:noProof/>
            <w:webHidden/>
          </w:rPr>
          <w:t>13</w:t>
        </w:r>
        <w:r>
          <w:rPr>
            <w:noProof/>
            <w:webHidden/>
          </w:rPr>
          <w:fldChar w:fldCharType="end"/>
        </w:r>
      </w:hyperlink>
    </w:p>
    <w:p w14:paraId="6BF79173" w14:textId="2D62EE35" w:rsidR="00427900" w:rsidRDefault="00427900">
      <w:pPr>
        <w:pStyle w:val="TM2"/>
        <w:tabs>
          <w:tab w:val="left" w:pos="960"/>
          <w:tab w:val="right" w:leader="dot" w:pos="9062"/>
        </w:tabs>
        <w:rPr>
          <w:rFonts w:asciiTheme="minorHAnsi" w:eastAsiaTheme="minorEastAsia" w:hAnsiTheme="minorHAnsi"/>
          <w:noProof/>
          <w:sz w:val="24"/>
          <w:lang w:val="fr-BE" w:eastAsia="fr-BE"/>
        </w:rPr>
      </w:pPr>
      <w:hyperlink w:anchor="_Toc196388517" w:history="1">
        <w:r w:rsidRPr="00486025">
          <w:rPr>
            <w:rStyle w:val="Lienhypertexte"/>
            <w:noProof/>
          </w:rPr>
          <w:t>3.11</w:t>
        </w:r>
        <w:r>
          <w:rPr>
            <w:rFonts w:asciiTheme="minorHAnsi" w:eastAsiaTheme="minorEastAsia" w:hAnsiTheme="minorHAnsi"/>
            <w:noProof/>
            <w:sz w:val="24"/>
            <w:lang w:val="fr-BE" w:eastAsia="fr-BE"/>
          </w:rPr>
          <w:tab/>
        </w:r>
        <w:r w:rsidRPr="00486025">
          <w:rPr>
            <w:rStyle w:val="Lienhypertexte"/>
            <w:noProof/>
          </w:rPr>
          <w:t>Miscellaneous</w:t>
        </w:r>
        <w:r>
          <w:rPr>
            <w:noProof/>
            <w:webHidden/>
          </w:rPr>
          <w:tab/>
        </w:r>
        <w:r>
          <w:rPr>
            <w:noProof/>
            <w:webHidden/>
          </w:rPr>
          <w:fldChar w:fldCharType="begin"/>
        </w:r>
        <w:r>
          <w:rPr>
            <w:noProof/>
            <w:webHidden/>
          </w:rPr>
          <w:instrText xml:space="preserve"> PAGEREF _Toc196388517 \h </w:instrText>
        </w:r>
        <w:r>
          <w:rPr>
            <w:noProof/>
            <w:webHidden/>
          </w:rPr>
        </w:r>
        <w:r>
          <w:rPr>
            <w:noProof/>
            <w:webHidden/>
          </w:rPr>
          <w:fldChar w:fldCharType="separate"/>
        </w:r>
        <w:r>
          <w:rPr>
            <w:noProof/>
            <w:webHidden/>
          </w:rPr>
          <w:t>13</w:t>
        </w:r>
        <w:r>
          <w:rPr>
            <w:noProof/>
            <w:webHidden/>
          </w:rPr>
          <w:fldChar w:fldCharType="end"/>
        </w:r>
      </w:hyperlink>
    </w:p>
    <w:p w14:paraId="1393C86D" w14:textId="6E3970FF" w:rsidR="00427900" w:rsidRDefault="00427900">
      <w:pPr>
        <w:pStyle w:val="TM1"/>
        <w:tabs>
          <w:tab w:val="left" w:pos="440"/>
          <w:tab w:val="right" w:leader="dot" w:pos="9062"/>
        </w:tabs>
        <w:rPr>
          <w:rFonts w:asciiTheme="minorHAnsi" w:eastAsiaTheme="minorEastAsia" w:hAnsiTheme="minorHAnsi"/>
          <w:noProof/>
          <w:sz w:val="24"/>
          <w:lang w:val="fr-BE" w:eastAsia="fr-BE"/>
        </w:rPr>
      </w:pPr>
      <w:hyperlink w:anchor="_Toc196388518" w:history="1">
        <w:r w:rsidRPr="00486025">
          <w:rPr>
            <w:rStyle w:val="Lienhypertexte"/>
            <w:noProof/>
          </w:rPr>
          <w:t>4</w:t>
        </w:r>
        <w:r>
          <w:rPr>
            <w:rFonts w:asciiTheme="minorHAnsi" w:eastAsiaTheme="minorEastAsia" w:hAnsiTheme="minorHAnsi"/>
            <w:noProof/>
            <w:sz w:val="24"/>
            <w:lang w:val="fr-BE" w:eastAsia="fr-BE"/>
          </w:rPr>
          <w:tab/>
        </w:r>
        <w:r w:rsidRPr="00486025">
          <w:rPr>
            <w:rStyle w:val="Lienhypertexte"/>
            <w:noProof/>
          </w:rPr>
          <w:t>APPENDICES</w:t>
        </w:r>
        <w:r>
          <w:rPr>
            <w:noProof/>
            <w:webHidden/>
          </w:rPr>
          <w:tab/>
        </w:r>
        <w:r>
          <w:rPr>
            <w:noProof/>
            <w:webHidden/>
          </w:rPr>
          <w:fldChar w:fldCharType="begin"/>
        </w:r>
        <w:r>
          <w:rPr>
            <w:noProof/>
            <w:webHidden/>
          </w:rPr>
          <w:instrText xml:space="preserve"> PAGEREF _Toc196388518 \h </w:instrText>
        </w:r>
        <w:r>
          <w:rPr>
            <w:noProof/>
            <w:webHidden/>
          </w:rPr>
        </w:r>
        <w:r>
          <w:rPr>
            <w:noProof/>
            <w:webHidden/>
          </w:rPr>
          <w:fldChar w:fldCharType="separate"/>
        </w:r>
        <w:r>
          <w:rPr>
            <w:noProof/>
            <w:webHidden/>
          </w:rPr>
          <w:t>16</w:t>
        </w:r>
        <w:r>
          <w:rPr>
            <w:noProof/>
            <w:webHidden/>
          </w:rPr>
          <w:fldChar w:fldCharType="end"/>
        </w:r>
      </w:hyperlink>
    </w:p>
    <w:p w14:paraId="51834D04" w14:textId="277CBF29" w:rsidR="00936E3A" w:rsidRDefault="00936E3A" w:rsidP="00936E3A">
      <w:pPr>
        <w:sectPr w:rsidR="00936E3A">
          <w:footerReference w:type="default" r:id="rId14"/>
          <w:pgSz w:w="11906" w:h="16838"/>
          <w:pgMar w:top="1417" w:right="1417" w:bottom="1417" w:left="1417" w:header="708" w:footer="708" w:gutter="0"/>
          <w:cols w:space="708"/>
          <w:docGrid w:linePitch="360"/>
        </w:sectPr>
      </w:pPr>
      <w:r>
        <w:fldChar w:fldCharType="end"/>
      </w:r>
    </w:p>
    <w:p w14:paraId="3FD5CE99" w14:textId="77777777" w:rsidR="006E7882" w:rsidRPr="00B103B4" w:rsidRDefault="006E7882" w:rsidP="00FC243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Calibri Light"/>
          <w:b/>
          <w:bCs/>
          <w:sz w:val="56"/>
          <w:szCs w:val="56"/>
        </w:rPr>
      </w:pPr>
      <w:r>
        <w:rPr>
          <w:b/>
          <w:sz w:val="56"/>
        </w:rPr>
        <w:lastRenderedPageBreak/>
        <w:t>General specifications</w:t>
      </w:r>
    </w:p>
    <w:p w14:paraId="27D8D615" w14:textId="1610B608" w:rsidR="006E7882" w:rsidRDefault="006E7882" w:rsidP="005E5079">
      <w:pPr>
        <w:jc w:val="both"/>
        <w:rPr>
          <w:rFonts w:cs="Calibri Light"/>
          <w:szCs w:val="22"/>
        </w:rPr>
      </w:pPr>
      <w:r>
        <w:t>These specifications therefore provide a clear and organised view of the roles and responsibilities of SRL CARE &amp; D and SC LE SAUPONT, as well as the obligations and expectations towards the customer, including specific details of the services offered, the terms of payment, and the processes for the design and manufacture of products by both entities.</w:t>
      </w:r>
    </w:p>
    <w:p w14:paraId="1C3F5A61" w14:textId="77777777" w:rsidR="00B103B4" w:rsidRPr="00B103B4" w:rsidRDefault="00B103B4" w:rsidP="005E5079">
      <w:pPr>
        <w:jc w:val="both"/>
        <w:rPr>
          <w:rFonts w:cs="Calibri Light"/>
          <w:szCs w:val="22"/>
        </w:rPr>
      </w:pPr>
    </w:p>
    <w:p w14:paraId="0A51F442" w14:textId="5C476F2F" w:rsidR="00B103B4" w:rsidRPr="00D71EB0" w:rsidRDefault="006E7882" w:rsidP="00D71EB0">
      <w:pPr>
        <w:pStyle w:val="Style1"/>
      </w:pPr>
      <w:bookmarkStart w:id="18" w:name="_Toc196388492"/>
      <w:r>
        <w:t>SC LE SAUPONT and SRL CARE &amp; D - General organisation</w:t>
      </w:r>
      <w:bookmarkEnd w:id="18"/>
    </w:p>
    <w:p w14:paraId="7C2C242E" w14:textId="77777777" w:rsidR="006E7882" w:rsidRPr="00B103B4" w:rsidRDefault="006E7882" w:rsidP="0099244E">
      <w:pPr>
        <w:jc w:val="both"/>
        <w:rPr>
          <w:rFonts w:cs="Calibri Light"/>
          <w:szCs w:val="22"/>
        </w:rPr>
      </w:pPr>
      <w:r>
        <w:t>LES ATELIERS DU SAUPONT includes:</w:t>
      </w:r>
    </w:p>
    <w:p w14:paraId="4474FED5" w14:textId="22307C88" w:rsidR="006E7882" w:rsidRPr="00B103B4" w:rsidRDefault="006E7882" w:rsidP="0099244E">
      <w:pPr>
        <w:pStyle w:val="Paragraphedeliste"/>
        <w:numPr>
          <w:ilvl w:val="0"/>
          <w:numId w:val="2"/>
        </w:numPr>
        <w:contextualSpacing w:val="0"/>
        <w:jc w:val="both"/>
        <w:rPr>
          <w:rFonts w:cs="Calibri Light"/>
          <w:szCs w:val="22"/>
        </w:rPr>
      </w:pPr>
      <w:r>
        <w:t xml:space="preserve">The SC "LE SAUPONT" in its CONPALUX division, 0407.713.665, specialises in the </w:t>
      </w:r>
      <w:r>
        <w:rPr>
          <w:b/>
          <w:u w:val="single"/>
        </w:rPr>
        <w:t>production of cosmetics</w:t>
      </w:r>
      <w:r>
        <w:t xml:space="preserve">, is ISO 22716 and ISO 13485 certified, guaranteeing the conformity of its production process.   </w:t>
      </w:r>
    </w:p>
    <w:p w14:paraId="6990FDCC" w14:textId="7ACBE3AB" w:rsidR="00B103B4" w:rsidRPr="00FC2438" w:rsidRDefault="006E7882" w:rsidP="00FC2438">
      <w:pPr>
        <w:pStyle w:val="Paragraphedeliste"/>
        <w:numPr>
          <w:ilvl w:val="0"/>
          <w:numId w:val="2"/>
        </w:numPr>
        <w:spacing w:after="240"/>
        <w:ind w:left="714" w:hanging="357"/>
        <w:contextualSpacing w:val="0"/>
        <w:jc w:val="both"/>
        <w:rPr>
          <w:rFonts w:cs="Calibri Light"/>
          <w:szCs w:val="22"/>
        </w:rPr>
      </w:pPr>
      <w:r>
        <w:t xml:space="preserve">The SRL "CARE &amp; D", 0676.669.426, a subsidiary of SC "LE SAUPONT", specialises in the </w:t>
      </w:r>
      <w:r>
        <w:rPr>
          <w:b/>
          <w:u w:val="single"/>
        </w:rPr>
        <w:t>development</w:t>
      </w:r>
      <w:r>
        <w:t xml:space="preserve"> of cosmetic products, developed from the Customer Brief, including statutory testing and delivery of the Product Information File (DIP). It performs industrial pilots with a view to production, which will then be carried out by SC LE SAUPONT (CONPALUX DIVISION).</w:t>
      </w:r>
    </w:p>
    <w:p w14:paraId="0C6953F4" w14:textId="48B354F1" w:rsidR="00FC2438" w:rsidRDefault="006E7882" w:rsidP="00FC2438">
      <w:pPr>
        <w:spacing w:after="240"/>
        <w:jc w:val="both"/>
      </w:pPr>
      <w:r>
        <w:t xml:space="preserve">From Customer Brief to Finished Product, the manufacturing process is drawn up schematically as follows: </w:t>
      </w:r>
    </w:p>
    <w:p w14:paraId="10E47BF9" w14:textId="0431F776" w:rsidR="006E7882" w:rsidRPr="00B103B4" w:rsidRDefault="00B103B4" w:rsidP="005E5079">
      <w:pPr>
        <w:jc w:val="both"/>
        <w:rPr>
          <w:rFonts w:cs="Calibri Light"/>
          <w:szCs w:val="22"/>
        </w:rPr>
      </w:pPr>
      <w:r>
        <w:rPr>
          <w:noProof/>
        </w:rPr>
        <mc:AlternateContent>
          <mc:Choice Requires="wps">
            <w:drawing>
              <wp:anchor distT="0" distB="0" distL="114300" distR="114300" simplePos="0" relativeHeight="251658241" behindDoc="0" locked="0" layoutInCell="1" allowOverlap="1" wp14:anchorId="4989474E" wp14:editId="6E3892C9">
                <wp:simplePos x="0" y="0"/>
                <wp:positionH relativeFrom="column">
                  <wp:posOffset>1710055</wp:posOffset>
                </wp:positionH>
                <wp:positionV relativeFrom="paragraph">
                  <wp:posOffset>10795</wp:posOffset>
                </wp:positionV>
                <wp:extent cx="4210050" cy="523875"/>
                <wp:effectExtent l="0" t="0" r="19050" b="28575"/>
                <wp:wrapNone/>
                <wp:docPr id="1203505251" name="Zone de texte 1"/>
                <wp:cNvGraphicFramePr/>
                <a:graphic xmlns:a="http://schemas.openxmlformats.org/drawingml/2006/main">
                  <a:graphicData uri="http://schemas.microsoft.com/office/word/2010/wordprocessingShape">
                    <wps:wsp>
                      <wps:cNvSpPr txBox="1"/>
                      <wps:spPr>
                        <a:xfrm>
                          <a:off x="0" y="0"/>
                          <a:ext cx="4210050" cy="523875"/>
                        </a:xfrm>
                        <a:prstGeom prst="rect">
                          <a:avLst/>
                        </a:prstGeom>
                        <a:solidFill>
                          <a:schemeClr val="lt1"/>
                        </a:solidFill>
                        <a:ln w="6350">
                          <a:solidFill>
                            <a:prstClr val="black"/>
                          </a:solidFill>
                        </a:ln>
                      </wps:spPr>
                      <wps:txbx>
                        <w:txbxContent>
                          <w:p w14:paraId="280F011D" w14:textId="55B6163E" w:rsidR="00B103B4" w:rsidRPr="00B103B4" w:rsidRDefault="00B103B4" w:rsidP="00B103B4">
                            <w:pPr>
                              <w:jc w:val="center"/>
                              <w:rPr>
                                <w:b/>
                                <w:bCs/>
                                <w:sz w:val="32"/>
                                <w:szCs w:val="36"/>
                              </w:rPr>
                            </w:pPr>
                            <w:r>
                              <w:rPr>
                                <w:b/>
                                <w:sz w:val="32"/>
                              </w:rPr>
                              <w:t>SC LE SAUPONT - CONPALUX DIVISION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89474E" id="Zone de texte 1" o:spid="_x0000_s1028" type="#_x0000_t202" style="position:absolute;left:0;text-align:left;margin-left:134.65pt;margin-top:.85pt;width:331.5pt;height:41.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" fillcolor="white [3201]" strokeweight=".5pt">
                <v:textbox>
                  <w:txbxContent>
                    <w:p w14:paraId="280F011D" w14:textId="55B6163E" w:rsidR="00B103B4" w:rsidRPr="00B103B4" w:rsidRDefault="00B103B4" w:rsidP="00B103B4">
                      <w:pPr>
                        <w:jc w:val="center"/>
                        <w:rPr>
                          <w:b/>
                          <w:bCs/>
                          <w:sz w:val="32"/>
                          <w:szCs w:val="36"/>
                        </w:rPr>
                      </w:pPr>
                      <w:r>
                        <w:rPr>
                          <w:b/>
                          <w:sz w:val="32"/>
                        </w:rPr>
                        <w:t xml:space="preserve">SC LE SAUPONT - CONPALUX DIVISION</w:t>
                      </w:r>
                    </w:p>
                  </w:txbxContent>
                </v:textbox>
              </v:shape>
            </w:pict>
          </mc:Fallback>
        </mc:AlternateContent>
      </w:r>
    </w:p>
    <w:p w14:paraId="2874C24B" w14:textId="19FD55A1" w:rsidR="006E7882" w:rsidRPr="00B103B4" w:rsidRDefault="006E7882" w:rsidP="005E5079">
      <w:pPr>
        <w:jc w:val="both"/>
        <w:rPr>
          <w:rFonts w:cs="Calibri Light"/>
          <w:szCs w:val="22"/>
        </w:rPr>
      </w:pPr>
    </w:p>
    <w:p w14:paraId="224E91FD" w14:textId="6CBC04AB" w:rsidR="006E7882" w:rsidRPr="00B103B4" w:rsidRDefault="001842F5" w:rsidP="005E5079">
      <w:pPr>
        <w:jc w:val="both"/>
        <w:rPr>
          <w:rFonts w:cs="Calibri Light"/>
          <w:szCs w:val="22"/>
        </w:rPr>
      </w:pPr>
      <w:r>
        <w:rPr>
          <w:noProof/>
        </w:rPr>
        <mc:AlternateContent>
          <mc:Choice Requires="wps">
            <w:drawing>
              <wp:anchor distT="0" distB="0" distL="114300" distR="114300" simplePos="0" relativeHeight="251658243" behindDoc="0" locked="0" layoutInCell="1" allowOverlap="1" wp14:anchorId="13172807" wp14:editId="0187BEC2">
                <wp:simplePos x="0" y="0"/>
                <wp:positionH relativeFrom="column">
                  <wp:posOffset>2091055</wp:posOffset>
                </wp:positionH>
                <wp:positionV relativeFrom="paragraph">
                  <wp:posOffset>196850</wp:posOffset>
                </wp:positionV>
                <wp:extent cx="133350" cy="228600"/>
                <wp:effectExtent l="19050" t="19050" r="38100" b="19050"/>
                <wp:wrapNone/>
                <wp:docPr id="192780419" name="Flèche : bas 3"/>
                <wp:cNvGraphicFramePr/>
                <a:graphic xmlns:a="http://schemas.openxmlformats.org/drawingml/2006/main">
                  <a:graphicData uri="http://schemas.microsoft.com/office/word/2010/wordprocessingShape">
                    <wps:wsp>
                      <wps:cNvSpPr/>
                      <wps:spPr>
                        <a:xfrm rot="10800000">
                          <a:off x="0" y="0"/>
                          <a:ext cx="133350" cy="228600"/>
                        </a:xfrm>
                        <a:prstGeom prst="downArrow">
                          <a:avLst/>
                        </a:prstGeom>
                        <a:solidFill>
                          <a:schemeClr val="bg1">
                            <a:lumMod val="65000"/>
                          </a:schemeClr>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60ADF1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3" o:spid="_x0000_s1026" type="#_x0000_t67" style="position:absolute;margin-left:164.65pt;margin-top:15.5pt;width:10.5pt;height:18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" adj="15300" fillcolor="#a5a5a5 [2092]" strokecolor="black [3213]" strokeweight=".5pt"/>
            </w:pict>
          </mc:Fallback>
        </mc:AlternateContent>
      </w:r>
    </w:p>
    <w:p w14:paraId="3B43491D" w14:textId="125A525F" w:rsidR="006E7882" w:rsidRPr="00B103B4" w:rsidRDefault="001842F5" w:rsidP="005E5079">
      <w:pPr>
        <w:jc w:val="both"/>
        <w:rPr>
          <w:rFonts w:cs="Calibri Light"/>
          <w:szCs w:val="22"/>
        </w:rPr>
      </w:pPr>
      <w:r>
        <w:rPr>
          <w:noProof/>
        </w:rPr>
        <mc:AlternateContent>
          <mc:Choice Requires="wps">
            <w:drawing>
              <wp:anchor distT="0" distB="0" distL="114300" distR="114300" simplePos="0" relativeHeight="251658247" behindDoc="0" locked="0" layoutInCell="1" allowOverlap="1" wp14:anchorId="64C0077D" wp14:editId="69705730">
                <wp:simplePos x="0" y="0"/>
                <wp:positionH relativeFrom="column">
                  <wp:posOffset>5448300</wp:posOffset>
                </wp:positionH>
                <wp:positionV relativeFrom="paragraph">
                  <wp:posOffset>16511</wp:posOffset>
                </wp:positionV>
                <wp:extent cx="133350" cy="228600"/>
                <wp:effectExtent l="19050" t="19050" r="38100" b="19050"/>
                <wp:wrapNone/>
                <wp:docPr id="1599986392" name="Flèche : bas 3"/>
                <wp:cNvGraphicFramePr/>
                <a:graphic xmlns:a="http://schemas.openxmlformats.org/drawingml/2006/main">
                  <a:graphicData uri="http://schemas.microsoft.com/office/word/2010/wordprocessingShape">
                    <wps:wsp>
                      <wps:cNvSpPr/>
                      <wps:spPr>
                        <a:xfrm rot="10800000">
                          <a:off x="0" y="0"/>
                          <a:ext cx="133350" cy="228600"/>
                        </a:xfrm>
                        <a:prstGeom prst="downArrow">
                          <a:avLst/>
                        </a:prstGeom>
                        <a:solidFill>
                          <a:schemeClr val="bg1">
                            <a:lumMod val="65000"/>
                          </a:schemeClr>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279F47A4" id="Flèche : bas 3" o:spid="_x0000_s1026" type="#_x0000_t67" style="position:absolute;margin-left:429pt;margin-top:1.3pt;width:10.5pt;height:18pt;rotation:18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" adj="15300" fillcolor="#a5a5a5 [2092]" strokecolor="black [3213]" strokeweight=".5pt"/>
            </w:pict>
          </mc:Fallback>
        </mc:AlternateContent>
      </w:r>
      <w:r>
        <w:rPr>
          <w:noProof/>
        </w:rPr>
        <mc:AlternateContent>
          <mc:Choice Requires="wps">
            <w:drawing>
              <wp:anchor distT="0" distB="0" distL="114300" distR="114300" simplePos="0" relativeHeight="251658246" behindDoc="0" locked="0" layoutInCell="1" allowOverlap="1" wp14:anchorId="553682D3" wp14:editId="7C33C743">
                <wp:simplePos x="0" y="0"/>
                <wp:positionH relativeFrom="column">
                  <wp:posOffset>4648200</wp:posOffset>
                </wp:positionH>
                <wp:positionV relativeFrom="paragraph">
                  <wp:posOffset>19051</wp:posOffset>
                </wp:positionV>
                <wp:extent cx="133350" cy="228600"/>
                <wp:effectExtent l="19050" t="19050" r="38100" b="19050"/>
                <wp:wrapNone/>
                <wp:docPr id="792059772" name="Flèche : bas 3"/>
                <wp:cNvGraphicFramePr/>
                <a:graphic xmlns:a="http://schemas.openxmlformats.org/drawingml/2006/main">
                  <a:graphicData uri="http://schemas.microsoft.com/office/word/2010/wordprocessingShape">
                    <wps:wsp>
                      <wps:cNvSpPr/>
                      <wps:spPr>
                        <a:xfrm rot="10800000">
                          <a:off x="0" y="0"/>
                          <a:ext cx="133350" cy="228600"/>
                        </a:xfrm>
                        <a:prstGeom prst="downArrow">
                          <a:avLst/>
                        </a:prstGeom>
                        <a:solidFill>
                          <a:schemeClr val="bg1">
                            <a:lumMod val="65000"/>
                          </a:schemeClr>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561DC14B" id="Flèche : bas 3" o:spid="_x0000_s1026" type="#_x0000_t67" style="position:absolute;margin-left:366pt;margin-top:1.5pt;width:10.5pt;height:18pt;rotation:18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" adj="15300" fillcolor="#a5a5a5 [2092]" strokecolor="black [3213]" strokeweight=".5pt"/>
            </w:pict>
          </mc:Fallback>
        </mc:AlternateContent>
      </w:r>
      <w:r>
        <w:rPr>
          <w:noProof/>
        </w:rPr>
        <mc:AlternateContent>
          <mc:Choice Requires="wps">
            <w:drawing>
              <wp:anchor distT="0" distB="0" distL="114300" distR="114300" simplePos="0" relativeHeight="251658245" behindDoc="0" locked="0" layoutInCell="1" allowOverlap="1" wp14:anchorId="59742F5C" wp14:editId="7451ABAB">
                <wp:simplePos x="0" y="0"/>
                <wp:positionH relativeFrom="column">
                  <wp:posOffset>3752850</wp:posOffset>
                </wp:positionH>
                <wp:positionV relativeFrom="paragraph">
                  <wp:posOffset>19050</wp:posOffset>
                </wp:positionV>
                <wp:extent cx="133350" cy="228600"/>
                <wp:effectExtent l="19050" t="19050" r="38100" b="19050"/>
                <wp:wrapNone/>
                <wp:docPr id="1974129431" name="Flèche : bas 3"/>
                <wp:cNvGraphicFramePr/>
                <a:graphic xmlns:a="http://schemas.openxmlformats.org/drawingml/2006/main">
                  <a:graphicData uri="http://schemas.microsoft.com/office/word/2010/wordprocessingShape">
                    <wps:wsp>
                      <wps:cNvSpPr/>
                      <wps:spPr>
                        <a:xfrm rot="10800000">
                          <a:off x="0" y="0"/>
                          <a:ext cx="133350" cy="228600"/>
                        </a:xfrm>
                        <a:prstGeom prst="downArrow">
                          <a:avLst/>
                        </a:prstGeom>
                        <a:solidFill>
                          <a:schemeClr val="bg1">
                            <a:lumMod val="65000"/>
                          </a:schemeClr>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4B9013E" id="Flèche : bas 3" o:spid="_x0000_s1026" type="#_x0000_t67" style="position:absolute;margin-left:295.5pt;margin-top:1.5pt;width:10.5pt;height:18pt;rotation:18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" adj="15300" fillcolor="#a5a5a5 [2092]" strokecolor="black [3213]" strokeweight=".5pt"/>
            </w:pict>
          </mc:Fallback>
        </mc:AlternateContent>
      </w:r>
      <w:r>
        <w:rPr>
          <w:noProof/>
        </w:rPr>
        <mc:AlternateContent>
          <mc:Choice Requires="wps">
            <w:drawing>
              <wp:anchor distT="0" distB="0" distL="114300" distR="114300" simplePos="0" relativeHeight="251658244" behindDoc="0" locked="0" layoutInCell="1" allowOverlap="1" wp14:anchorId="768F9B3A" wp14:editId="5B700A8D">
                <wp:simplePos x="0" y="0"/>
                <wp:positionH relativeFrom="column">
                  <wp:posOffset>2943225</wp:posOffset>
                </wp:positionH>
                <wp:positionV relativeFrom="paragraph">
                  <wp:posOffset>19051</wp:posOffset>
                </wp:positionV>
                <wp:extent cx="133350" cy="228600"/>
                <wp:effectExtent l="19050" t="19050" r="38100" b="19050"/>
                <wp:wrapNone/>
                <wp:docPr id="1119632417" name="Flèche : bas 3"/>
                <wp:cNvGraphicFramePr/>
                <a:graphic xmlns:a="http://schemas.openxmlformats.org/drawingml/2006/main">
                  <a:graphicData uri="http://schemas.microsoft.com/office/word/2010/wordprocessingShape">
                    <wps:wsp>
                      <wps:cNvSpPr/>
                      <wps:spPr>
                        <a:xfrm rot="10800000">
                          <a:off x="0" y="0"/>
                          <a:ext cx="133350" cy="228600"/>
                        </a:xfrm>
                        <a:prstGeom prst="downArrow">
                          <a:avLst/>
                        </a:prstGeom>
                        <a:solidFill>
                          <a:schemeClr val="bg1">
                            <a:lumMod val="65000"/>
                          </a:schemeClr>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7429013" id="Flèche : bas 3" o:spid="_x0000_s1026" type="#_x0000_t67" style="position:absolute;margin-left:231.75pt;margin-top:1.5pt;width:10.5pt;height:18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" adj="15300" fillcolor="#a5a5a5 [2092]" strokecolor="black [3213]" strokeweight=".5pt"/>
            </w:pict>
          </mc:Fallback>
        </mc:AlternateContent>
      </w:r>
      <w:r>
        <w:rPr>
          <w:noProof/>
        </w:rPr>
        <w:drawing>
          <wp:anchor distT="0" distB="0" distL="114300" distR="114300" simplePos="0" relativeHeight="251658240" behindDoc="1" locked="0" layoutInCell="1" allowOverlap="1" wp14:anchorId="1F77CB3B" wp14:editId="58BB6640">
            <wp:simplePos x="0" y="0"/>
            <wp:positionH relativeFrom="margin">
              <wp:align>left</wp:align>
            </wp:positionH>
            <wp:positionV relativeFrom="paragraph">
              <wp:posOffset>273050</wp:posOffset>
            </wp:positionV>
            <wp:extent cx="6134100" cy="582295"/>
            <wp:effectExtent l="0" t="0" r="0" b="8255"/>
            <wp:wrapTight wrapText="bothSides">
              <wp:wrapPolygon edited="0">
                <wp:start x="0" y="0"/>
                <wp:lineTo x="0" y="1413"/>
                <wp:lineTo x="470" y="11306"/>
                <wp:lineTo x="0" y="19786"/>
                <wp:lineTo x="0" y="21200"/>
                <wp:lineTo x="20996" y="21200"/>
                <wp:lineTo x="21533" y="12720"/>
                <wp:lineTo x="21533" y="9186"/>
                <wp:lineTo x="20996" y="0"/>
                <wp:lineTo x="0" y="0"/>
              </wp:wrapPolygon>
            </wp:wrapTight>
            <wp:docPr id="24718176" name="Image 2471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4100" cy="582295"/>
                    </a:xfrm>
                    <a:prstGeom prst="rect">
                      <a:avLst/>
                    </a:prstGeom>
                    <a:noFill/>
                  </pic:spPr>
                </pic:pic>
              </a:graphicData>
            </a:graphic>
            <wp14:sizeRelH relativeFrom="margin">
              <wp14:pctWidth>0</wp14:pctWidth>
            </wp14:sizeRelH>
            <wp14:sizeRelV relativeFrom="margin">
              <wp14:pctHeight>0</wp14:pctHeight>
            </wp14:sizeRelV>
          </wp:anchor>
        </w:drawing>
      </w:r>
    </w:p>
    <w:p w14:paraId="1F58ABD6" w14:textId="5357E2EF" w:rsidR="006E7882" w:rsidRPr="00B103B4" w:rsidRDefault="001842F5" w:rsidP="005E5079">
      <w:pPr>
        <w:jc w:val="both"/>
        <w:rPr>
          <w:rFonts w:cs="Calibri Light"/>
          <w:szCs w:val="22"/>
        </w:rPr>
      </w:pPr>
      <w:r>
        <w:rPr>
          <w:noProof/>
        </w:rPr>
        <mc:AlternateContent>
          <mc:Choice Requires="wps">
            <w:drawing>
              <wp:anchor distT="0" distB="0" distL="114300" distR="114300" simplePos="0" relativeHeight="251658248" behindDoc="0" locked="0" layoutInCell="1" allowOverlap="1" wp14:anchorId="443E13A0" wp14:editId="15CDC467">
                <wp:simplePos x="0" y="0"/>
                <wp:positionH relativeFrom="column">
                  <wp:posOffset>357505</wp:posOffset>
                </wp:positionH>
                <wp:positionV relativeFrom="paragraph">
                  <wp:posOffset>687706</wp:posOffset>
                </wp:positionV>
                <wp:extent cx="123825" cy="304800"/>
                <wp:effectExtent l="19050" t="0" r="47625" b="38100"/>
                <wp:wrapNone/>
                <wp:docPr id="1861008469" name="Flèche : bas 3"/>
                <wp:cNvGraphicFramePr/>
                <a:graphic xmlns:a="http://schemas.openxmlformats.org/drawingml/2006/main">
                  <a:graphicData uri="http://schemas.microsoft.com/office/word/2010/wordprocessingShape">
                    <wps:wsp>
                      <wps:cNvSpPr/>
                      <wps:spPr>
                        <a:xfrm>
                          <a:off x="0" y="0"/>
                          <a:ext cx="123825" cy="304800"/>
                        </a:xfrm>
                        <a:prstGeom prst="downArrow">
                          <a:avLst/>
                        </a:prstGeom>
                        <a:solidFill>
                          <a:schemeClr val="bg1">
                            <a:lumMod val="65000"/>
                          </a:schemeClr>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B779B13" id="Flèche : bas 3" o:spid="_x0000_s1026" type="#_x0000_t67" style="position:absolute;margin-left:28.15pt;margin-top:54.15pt;width:9.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" adj="17213" fillcolor="#a5a5a5 [2092]" strokecolor="black [3213]" strokeweight=".5pt"/>
            </w:pict>
          </mc:Fallback>
        </mc:AlternateContent>
      </w:r>
      <w:r>
        <w:rPr>
          <w:noProof/>
        </w:rPr>
        <mc:AlternateContent>
          <mc:Choice Requires="wps">
            <w:drawing>
              <wp:anchor distT="0" distB="0" distL="114300" distR="114300" simplePos="0" relativeHeight="251658249" behindDoc="0" locked="0" layoutInCell="1" allowOverlap="1" wp14:anchorId="7AD48A74" wp14:editId="11F44F7B">
                <wp:simplePos x="0" y="0"/>
                <wp:positionH relativeFrom="column">
                  <wp:posOffset>1119505</wp:posOffset>
                </wp:positionH>
                <wp:positionV relativeFrom="paragraph">
                  <wp:posOffset>687705</wp:posOffset>
                </wp:positionV>
                <wp:extent cx="371475" cy="304800"/>
                <wp:effectExtent l="19050" t="0" r="28575" b="38100"/>
                <wp:wrapNone/>
                <wp:docPr id="1030275054" name="Flèche : bas 3"/>
                <wp:cNvGraphicFramePr/>
                <a:graphic xmlns:a="http://schemas.openxmlformats.org/drawingml/2006/main">
                  <a:graphicData uri="http://schemas.microsoft.com/office/word/2010/wordprocessingShape">
                    <wps:wsp>
                      <wps:cNvSpPr/>
                      <wps:spPr>
                        <a:xfrm>
                          <a:off x="0" y="0"/>
                          <a:ext cx="371475" cy="304800"/>
                        </a:xfrm>
                        <a:prstGeom prst="downArrow">
                          <a:avLst/>
                        </a:prstGeom>
                        <a:solidFill>
                          <a:schemeClr val="bg1">
                            <a:lumMod val="65000"/>
                          </a:schemeClr>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A4D0DF6" id="Flèche : bas 3" o:spid="_x0000_s1026" type="#_x0000_t67" style="position:absolute;margin-left:88.15pt;margin-top:54.15pt;width:29.2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" adj="10800" fillcolor="#a5a5a5 [2092]" strokecolor="black [3213]" strokeweight=".5pt"/>
            </w:pict>
          </mc:Fallback>
        </mc:AlternateContent>
      </w:r>
    </w:p>
    <w:p w14:paraId="51709B06" w14:textId="178C8E19" w:rsidR="001842F5" w:rsidRDefault="001842F5" w:rsidP="005E5079">
      <w:pPr>
        <w:jc w:val="both"/>
        <w:rPr>
          <w:rFonts w:cs="Calibri Light"/>
          <w:szCs w:val="22"/>
        </w:rPr>
      </w:pPr>
      <w:r>
        <w:rPr>
          <w:noProof/>
        </w:rPr>
        <mc:AlternateContent>
          <mc:Choice Requires="wps">
            <w:drawing>
              <wp:anchor distT="0" distB="0" distL="114300" distR="114300" simplePos="0" relativeHeight="251658242" behindDoc="0" locked="0" layoutInCell="1" allowOverlap="1" wp14:anchorId="2875823F" wp14:editId="757E7967">
                <wp:simplePos x="0" y="0"/>
                <wp:positionH relativeFrom="column">
                  <wp:posOffset>33655</wp:posOffset>
                </wp:positionH>
                <wp:positionV relativeFrom="paragraph">
                  <wp:posOffset>152400</wp:posOffset>
                </wp:positionV>
                <wp:extent cx="1676400" cy="695325"/>
                <wp:effectExtent l="0" t="0" r="19050" b="28575"/>
                <wp:wrapNone/>
                <wp:docPr id="1449535627" name="Zone de texte 2"/>
                <wp:cNvGraphicFramePr/>
                <a:graphic xmlns:a="http://schemas.openxmlformats.org/drawingml/2006/main">
                  <a:graphicData uri="http://schemas.microsoft.com/office/word/2010/wordprocessingShape">
                    <wps:wsp>
                      <wps:cNvSpPr txBox="1"/>
                      <wps:spPr>
                        <a:xfrm>
                          <a:off x="0" y="0"/>
                          <a:ext cx="1676400" cy="695325"/>
                        </a:xfrm>
                        <a:prstGeom prst="rect">
                          <a:avLst/>
                        </a:prstGeom>
                        <a:solidFill>
                          <a:schemeClr val="lt1"/>
                        </a:solidFill>
                        <a:ln w="6350">
                          <a:solidFill>
                            <a:prstClr val="black"/>
                          </a:solidFill>
                        </a:ln>
                      </wps:spPr>
                      <wps:txbx>
                        <w:txbxContent>
                          <w:p w14:paraId="40A0B19A" w14:textId="24E08D8B" w:rsidR="00B103B4" w:rsidRPr="00B103B4" w:rsidRDefault="00B103B4" w:rsidP="00B103B4">
                            <w:pPr>
                              <w:jc w:val="center"/>
                              <w:rPr>
                                <w:b/>
                                <w:bCs/>
                                <w:sz w:val="32"/>
                                <w:szCs w:val="36"/>
                              </w:rPr>
                            </w:pPr>
                            <w:r>
                              <w:rPr>
                                <w:b/>
                                <w:sz w:val="32"/>
                              </w:rPr>
                              <w:t>SRL CARE &amp; D</w:t>
                            </w:r>
                          </w:p>
                          <w:p w14:paraId="63611921" w14:textId="28B7077A" w:rsidR="00B103B4" w:rsidRPr="00B103B4" w:rsidRDefault="00B103B4" w:rsidP="00B103B4">
                            <w:pPr>
                              <w:jc w:val="center"/>
                              <w:rPr>
                                <w:sz w:val="24"/>
                                <w:szCs w:val="28"/>
                              </w:rPr>
                            </w:pPr>
                            <w:r>
                              <w:rPr>
                                <w:sz w:val="24"/>
                              </w:rPr>
                              <w:t>Subsidiary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75823F" id="Zone de texte 2" o:spid="_x0000_s1029" type="#_x0000_t202" style="position:absolute;left:0;text-align:left;margin-left:2.65pt;margin-top:12pt;width:132pt;height:54.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" fillcolor="white [3201]" strokeweight=".5pt">
                <v:textbox>
                  <w:txbxContent>
                    <w:p w14:paraId="40A0B19A" w14:textId="24E08D8B" w:rsidR="00B103B4" w:rsidRPr="00B103B4" w:rsidRDefault="00B103B4" w:rsidP="00B103B4">
                      <w:pPr>
                        <w:jc w:val="center"/>
                        <w:rPr>
                          <w:b/>
                          <w:bCs/>
                          <w:sz w:val="32"/>
                          <w:szCs w:val="36"/>
                        </w:rPr>
                      </w:pPr>
                      <w:r>
                        <w:rPr>
                          <w:b/>
                          <w:sz w:val="32"/>
                        </w:rPr>
                        <w:t xml:space="preserve">SRL CARE &amp; D</w:t>
                      </w:r>
                    </w:p>
                    <w:p w14:paraId="63611921" w14:textId="28B7077A" w:rsidR="00B103B4" w:rsidRPr="00B103B4" w:rsidRDefault="00B103B4" w:rsidP="00B103B4">
                      <w:pPr>
                        <w:jc w:val="center"/>
                        <w:rPr>
                          <w:sz w:val="24"/>
                          <w:szCs w:val="28"/>
                        </w:rPr>
                      </w:pPr>
                      <w:r>
                        <w:rPr>
                          <w:sz w:val="24"/>
                        </w:rPr>
                        <w:t xml:space="preserve">Subsidiary</w:t>
                      </w:r>
                    </w:p>
                  </w:txbxContent>
                </v:textbox>
              </v:shape>
            </w:pict>
          </mc:Fallback>
        </mc:AlternateContent>
      </w:r>
    </w:p>
    <w:p w14:paraId="27C50377" w14:textId="023DCA75" w:rsidR="006E7882" w:rsidRPr="00B103B4" w:rsidRDefault="006E7882" w:rsidP="005E5079">
      <w:pPr>
        <w:jc w:val="both"/>
        <w:rPr>
          <w:rFonts w:cs="Calibri Light"/>
          <w:szCs w:val="22"/>
        </w:rPr>
      </w:pPr>
    </w:p>
    <w:p w14:paraId="4C22B416" w14:textId="77777777" w:rsidR="006E7882" w:rsidRPr="00B103B4" w:rsidRDefault="006E7882" w:rsidP="005E5079">
      <w:pPr>
        <w:jc w:val="both"/>
        <w:rPr>
          <w:rFonts w:cs="Calibri Light"/>
          <w:szCs w:val="22"/>
        </w:rPr>
      </w:pPr>
    </w:p>
    <w:p w14:paraId="6A63913F" w14:textId="77777777" w:rsidR="006E7882" w:rsidRPr="00B103B4" w:rsidRDefault="006E7882" w:rsidP="005E5079">
      <w:pPr>
        <w:jc w:val="both"/>
        <w:rPr>
          <w:rFonts w:cs="Calibri Light"/>
          <w:szCs w:val="22"/>
        </w:rPr>
      </w:pPr>
    </w:p>
    <w:p w14:paraId="3D2F30EC" w14:textId="77777777" w:rsidR="0099244E" w:rsidRDefault="0099244E" w:rsidP="005E5079">
      <w:pPr>
        <w:jc w:val="both"/>
        <w:rPr>
          <w:rFonts w:cs="Calibri Light"/>
          <w:szCs w:val="22"/>
        </w:rPr>
      </w:pPr>
    </w:p>
    <w:p w14:paraId="7EE3F949" w14:textId="2F5DD132" w:rsidR="006E7882" w:rsidRDefault="006E7882" w:rsidP="005E5079">
      <w:pPr>
        <w:jc w:val="both"/>
        <w:rPr>
          <w:rFonts w:cs="Calibri Light"/>
          <w:szCs w:val="22"/>
        </w:rPr>
      </w:pPr>
      <w:r>
        <w:t>The two companies are separate legal entities, and with regard to the Customer each takes on its responsibilities thereby fully releasing the other entity, in accordance with the provisions set out below.  There is no joint and several liability between them.</w:t>
      </w:r>
    </w:p>
    <w:p w14:paraId="6982AF35" w14:textId="77777777" w:rsidR="001842F5" w:rsidRDefault="001842F5" w:rsidP="005E5079">
      <w:pPr>
        <w:jc w:val="both"/>
        <w:rPr>
          <w:rFonts w:cs="Calibri Light"/>
          <w:szCs w:val="22"/>
        </w:rPr>
        <w:sectPr w:rsidR="001842F5" w:rsidSect="00936E3A">
          <w:footerReference w:type="default" r:id="rId16"/>
          <w:pgSz w:w="11906" w:h="16838"/>
          <w:pgMar w:top="1417" w:right="1417" w:bottom="1417" w:left="1417" w:header="708" w:footer="708" w:gutter="0"/>
          <w:pgNumType w:start="1"/>
          <w:cols w:space="708"/>
          <w:docGrid w:linePitch="360"/>
        </w:sectPr>
      </w:pPr>
    </w:p>
    <w:p w14:paraId="380FBACE" w14:textId="68BC35F2" w:rsidR="006E7882" w:rsidRPr="00D71EB0" w:rsidRDefault="006E7882" w:rsidP="00D71EB0">
      <w:pPr>
        <w:pStyle w:val="Style1"/>
      </w:pPr>
      <w:bookmarkStart w:id="19" w:name="_Toc196388493"/>
      <w:r>
        <w:lastRenderedPageBreak/>
        <w:t>Scope of the remit of SRL CARE &amp; D (hereinafter Care &amp; D)</w:t>
      </w:r>
      <w:bookmarkEnd w:id="19"/>
    </w:p>
    <w:p w14:paraId="58D4D54D" w14:textId="32F27B64" w:rsidR="005E5079" w:rsidRPr="00B103B4" w:rsidRDefault="006E7882" w:rsidP="005E5079">
      <w:pPr>
        <w:jc w:val="both"/>
        <w:rPr>
          <w:rFonts w:cs="Calibri Light"/>
          <w:szCs w:val="22"/>
        </w:rPr>
      </w:pPr>
      <w:r>
        <w:t>CARE &amp; D devotes itself to the development (R&amp;D) of cosmetic products according to and within the limits of the Customer's instructions.</w:t>
      </w:r>
    </w:p>
    <w:p w14:paraId="5D7F6678" w14:textId="77777777" w:rsidR="006E7882" w:rsidRPr="00E12F8B" w:rsidRDefault="006E7882" w:rsidP="00E12F8B">
      <w:pPr>
        <w:pStyle w:val="Style4"/>
      </w:pPr>
      <w:r>
        <w:t>CUSTOMISATION OF SERVICES</w:t>
      </w:r>
    </w:p>
    <w:p w14:paraId="7B8AE0BB" w14:textId="77777777" w:rsidR="006E7882" w:rsidRPr="00B103B4" w:rsidRDefault="006E7882" w:rsidP="00266CB9">
      <w:pPr>
        <w:jc w:val="both"/>
        <w:rPr>
          <w:rFonts w:cs="Calibri Light"/>
          <w:szCs w:val="22"/>
        </w:rPr>
      </w:pPr>
      <w:r>
        <w:t>In general, CARE &amp; D customises its services and works closely with the Customer to develop personalised products that meet the specific needs declared by the Customer during the "Customer Brief".</w:t>
      </w:r>
    </w:p>
    <w:p w14:paraId="4BEBB15C" w14:textId="7144AE55" w:rsidR="00266CB9" w:rsidRPr="00B103B4" w:rsidRDefault="006E7882" w:rsidP="005E5079">
      <w:pPr>
        <w:jc w:val="both"/>
        <w:rPr>
          <w:rFonts w:cs="Calibri Light"/>
          <w:szCs w:val="22"/>
        </w:rPr>
      </w:pPr>
      <w:r>
        <w:t>The Customer Brief contains important information about the customer's needs, expectations, objectives and constraints in relation to their specific project. It will serve as a guide throughout the process and ensure that the parties share a common understanding of the deliverables expected.</w:t>
      </w:r>
    </w:p>
    <w:p w14:paraId="38B42E1D" w14:textId="77777777" w:rsidR="006E7882" w:rsidRPr="00B103B4" w:rsidRDefault="006E7882" w:rsidP="00266CB9">
      <w:pPr>
        <w:pStyle w:val="Style4"/>
      </w:pPr>
      <w:r>
        <w:t>REGULATIONS APPLICABLE TO COSMETIC PRODUCTS</w:t>
      </w:r>
    </w:p>
    <w:p w14:paraId="7359DD35" w14:textId="77777777" w:rsidR="006E7882" w:rsidRPr="00B103B4" w:rsidRDefault="006E7882" w:rsidP="005E5079">
      <w:pPr>
        <w:jc w:val="both"/>
        <w:rPr>
          <w:rFonts w:cs="Calibri Light"/>
          <w:szCs w:val="22"/>
        </w:rPr>
      </w:pPr>
      <w:r>
        <w:t>The development of cosmetic products is strictly regulated, notably by Regulation (EC) No. 1223/2009 on cosmetic products in the European Union, which imposes strict requirements in terms of the safety, labelling and notification of cosmetic products. This regulatory framework aims to ensure that products placed on the market are safe for consumers.</w:t>
      </w:r>
    </w:p>
    <w:p w14:paraId="59882FD1" w14:textId="77777777" w:rsidR="006E7882" w:rsidRPr="00B103B4" w:rsidRDefault="006E7882" w:rsidP="00266CB9">
      <w:pPr>
        <w:pStyle w:val="Style4"/>
      </w:pPr>
      <w:r>
        <w:t>SCOPE OF EXPERTISE AND SERVICES</w:t>
      </w:r>
    </w:p>
    <w:p w14:paraId="589F3E9D" w14:textId="77777777" w:rsidR="006E7882" w:rsidRPr="00B103B4" w:rsidRDefault="006E7882" w:rsidP="0099244E">
      <w:pPr>
        <w:jc w:val="both"/>
        <w:rPr>
          <w:rFonts w:cs="Calibri Light"/>
          <w:szCs w:val="22"/>
        </w:rPr>
      </w:pPr>
      <w:r>
        <w:t xml:space="preserve">CARE &amp; D can provide the following services: </w:t>
      </w:r>
    </w:p>
    <w:p w14:paraId="7031F722" w14:textId="3C3F89F5" w:rsidR="006E7882" w:rsidRPr="00ED674A" w:rsidRDefault="006E7882" w:rsidP="0099244E">
      <w:pPr>
        <w:pStyle w:val="Paragraphedeliste"/>
        <w:numPr>
          <w:ilvl w:val="0"/>
          <w:numId w:val="3"/>
        </w:numPr>
        <w:contextualSpacing w:val="0"/>
        <w:jc w:val="both"/>
        <w:rPr>
          <w:rFonts w:cs="Calibri Light"/>
          <w:szCs w:val="22"/>
        </w:rPr>
      </w:pPr>
      <w:r>
        <w:t>Product development. (See 2.1.)</w:t>
      </w:r>
    </w:p>
    <w:p w14:paraId="47E2B4FC" w14:textId="06BB273D" w:rsidR="006E7882" w:rsidRPr="00ED674A" w:rsidRDefault="006E7882" w:rsidP="0099244E">
      <w:pPr>
        <w:pStyle w:val="Paragraphedeliste"/>
        <w:numPr>
          <w:ilvl w:val="0"/>
          <w:numId w:val="3"/>
        </w:numPr>
        <w:contextualSpacing w:val="0"/>
        <w:jc w:val="both"/>
        <w:rPr>
          <w:rFonts w:cs="Calibri Light"/>
          <w:szCs w:val="22"/>
        </w:rPr>
      </w:pPr>
      <w:r>
        <w:t>Production of the DIP (Product Information File). (See 2.3.)</w:t>
      </w:r>
    </w:p>
    <w:p w14:paraId="5F45F519" w14:textId="15957B1C" w:rsidR="006E7882" w:rsidRPr="00ED674A" w:rsidRDefault="006E7882" w:rsidP="0099244E">
      <w:pPr>
        <w:pStyle w:val="Paragraphedeliste"/>
        <w:numPr>
          <w:ilvl w:val="0"/>
          <w:numId w:val="3"/>
        </w:numPr>
        <w:ind w:left="714" w:hanging="357"/>
        <w:contextualSpacing w:val="0"/>
        <w:jc w:val="both"/>
        <w:rPr>
          <w:rFonts w:cs="Calibri Light"/>
          <w:szCs w:val="22"/>
        </w:rPr>
      </w:pPr>
      <w:r>
        <w:t>Performance of pilots to ensure scale-up with a view to manufacturing by SC LE SAUPONT and industrial transposition. (See 2.3.)</w:t>
      </w:r>
    </w:p>
    <w:p w14:paraId="19D899D9" w14:textId="77777777" w:rsidR="006E7882" w:rsidRPr="00B103B4" w:rsidRDefault="006E7882" w:rsidP="00ED674A">
      <w:pPr>
        <w:jc w:val="both"/>
        <w:rPr>
          <w:rFonts w:cs="Calibri Light"/>
          <w:szCs w:val="22"/>
        </w:rPr>
      </w:pPr>
      <w:r>
        <w:t>A separate offer is made for each service, defining the services provided by CARE &amp; D, to the exclusion of all other services, and the cost of each.</w:t>
      </w:r>
    </w:p>
    <w:p w14:paraId="2592E48A" w14:textId="77777777" w:rsidR="006E7882" w:rsidRPr="00B103B4" w:rsidRDefault="006E7882" w:rsidP="005E5079">
      <w:pPr>
        <w:jc w:val="both"/>
        <w:rPr>
          <w:rFonts w:cs="Calibri Light"/>
          <w:szCs w:val="22"/>
        </w:rPr>
      </w:pPr>
      <w:r>
        <w:t>Anything not expressly included in the offer issued and accepted shall not be performed by CARE &amp; D.</w:t>
      </w:r>
    </w:p>
    <w:p w14:paraId="0F563949" w14:textId="77777777" w:rsidR="006E7882" w:rsidRPr="00B103B4" w:rsidRDefault="006E7882" w:rsidP="005E5079">
      <w:pPr>
        <w:jc w:val="both"/>
        <w:rPr>
          <w:rFonts w:cs="Calibri Light"/>
          <w:szCs w:val="22"/>
        </w:rPr>
      </w:pPr>
    </w:p>
    <w:p w14:paraId="79E04D01" w14:textId="7FDEDA45" w:rsidR="006E7882" w:rsidRPr="00B103B4" w:rsidRDefault="006E7882" w:rsidP="0024138E">
      <w:pPr>
        <w:pStyle w:val="Style2"/>
      </w:pPr>
      <w:bookmarkStart w:id="20" w:name="_Toc196388494"/>
      <w:r>
        <w:t>Product development</w:t>
      </w:r>
      <w:bookmarkEnd w:id="20"/>
      <w:r>
        <w:t xml:space="preserve"> </w:t>
      </w:r>
    </w:p>
    <w:p w14:paraId="2CF71501" w14:textId="77777777" w:rsidR="006E7882" w:rsidRPr="00B103B4" w:rsidRDefault="006E7882" w:rsidP="00E661C5">
      <w:pPr>
        <w:pStyle w:val="Style4"/>
      </w:pPr>
      <w:r>
        <w:t>DEVELOPMENT PROCESS</w:t>
      </w:r>
    </w:p>
    <w:p w14:paraId="1DED81BC" w14:textId="77777777" w:rsidR="006E7882" w:rsidRPr="00B103B4" w:rsidRDefault="006E7882" w:rsidP="0099244E">
      <w:pPr>
        <w:jc w:val="both"/>
        <w:rPr>
          <w:rFonts w:cs="Calibri Light"/>
          <w:szCs w:val="22"/>
        </w:rPr>
      </w:pPr>
      <w:r>
        <w:t>The development of a cosmetic product refers to the process by which the various ingredients that make up the final product are chosen and combined in accordance with the Customer's request and the standards in force.</w:t>
      </w:r>
    </w:p>
    <w:p w14:paraId="3B96CFE1" w14:textId="77777777" w:rsidR="006E7882" w:rsidRPr="00B103B4" w:rsidRDefault="006E7882" w:rsidP="0099244E">
      <w:pPr>
        <w:jc w:val="both"/>
        <w:rPr>
          <w:rFonts w:cs="Calibri Light"/>
          <w:szCs w:val="22"/>
        </w:rPr>
      </w:pPr>
      <w:r>
        <w:t>Depending on the offer submitted, this process involves:</w:t>
      </w:r>
    </w:p>
    <w:p w14:paraId="23B1C8A0" w14:textId="585A144B" w:rsidR="006E7882" w:rsidRPr="0099244E" w:rsidRDefault="006E7882" w:rsidP="0099244E">
      <w:pPr>
        <w:pStyle w:val="Paragraphedeliste"/>
        <w:numPr>
          <w:ilvl w:val="0"/>
          <w:numId w:val="15"/>
        </w:numPr>
        <w:contextualSpacing w:val="0"/>
        <w:jc w:val="both"/>
        <w:rPr>
          <w:rFonts w:cs="Calibri Light"/>
          <w:szCs w:val="22"/>
        </w:rPr>
      </w:pPr>
      <w:r>
        <w:t>Selection of Ingredients (Active Ingredients, Excipients, Preservatives, Fragrances, Dyes).</w:t>
      </w:r>
    </w:p>
    <w:p w14:paraId="766A6C73" w14:textId="54B1EA64" w:rsidR="006E7882" w:rsidRPr="0099244E" w:rsidRDefault="006E7882" w:rsidP="0099244E">
      <w:pPr>
        <w:pStyle w:val="Paragraphedeliste"/>
        <w:numPr>
          <w:ilvl w:val="0"/>
          <w:numId w:val="15"/>
        </w:numPr>
        <w:contextualSpacing w:val="0"/>
        <w:jc w:val="both"/>
        <w:rPr>
          <w:rFonts w:cs="Calibri Light"/>
          <w:szCs w:val="22"/>
        </w:rPr>
      </w:pPr>
      <w:r>
        <w:t>Development of the formula itself (determination of the precise proportions of ingredients in line with the Customer Brief).</w:t>
      </w:r>
    </w:p>
    <w:p w14:paraId="6BCF7F2C" w14:textId="086638C4" w:rsidR="006E7882" w:rsidRPr="0099244E" w:rsidRDefault="006E7882" w:rsidP="0099244E">
      <w:pPr>
        <w:pStyle w:val="Paragraphedeliste"/>
        <w:numPr>
          <w:ilvl w:val="0"/>
          <w:numId w:val="15"/>
        </w:numPr>
        <w:contextualSpacing w:val="0"/>
        <w:jc w:val="both"/>
        <w:rPr>
          <w:rFonts w:cs="Calibri Light"/>
          <w:szCs w:val="22"/>
        </w:rPr>
      </w:pPr>
      <w:r>
        <w:t>Tests and Assessments for this development.</w:t>
      </w:r>
    </w:p>
    <w:p w14:paraId="124E9D85" w14:textId="77777777" w:rsidR="006E7882" w:rsidRPr="00B103B4" w:rsidRDefault="006E7882" w:rsidP="00ED674A">
      <w:pPr>
        <w:pStyle w:val="Style4"/>
      </w:pPr>
      <w:r>
        <w:t>INCLUDED IN THE PRICE FOR DEVELOPMENT</w:t>
      </w:r>
    </w:p>
    <w:p w14:paraId="6CFDA565" w14:textId="77777777" w:rsidR="006E7882" w:rsidRPr="00ED674A" w:rsidRDefault="006E7882" w:rsidP="0099244E">
      <w:pPr>
        <w:jc w:val="both"/>
        <w:rPr>
          <w:rFonts w:cs="Calibri Light"/>
          <w:szCs w:val="22"/>
          <w:u w:val="single"/>
        </w:rPr>
      </w:pPr>
      <w:r>
        <w:rPr>
          <w:u w:val="single"/>
        </w:rPr>
        <w:lastRenderedPageBreak/>
        <w:t xml:space="preserve">The price includes: </w:t>
      </w:r>
    </w:p>
    <w:p w14:paraId="59BF08BA" w14:textId="51BA7FB4" w:rsidR="006E7882" w:rsidRPr="00ED674A" w:rsidRDefault="006E7882" w:rsidP="0099244E">
      <w:pPr>
        <w:pStyle w:val="Paragraphedeliste"/>
        <w:numPr>
          <w:ilvl w:val="0"/>
          <w:numId w:val="5"/>
        </w:numPr>
        <w:contextualSpacing w:val="0"/>
        <w:jc w:val="both"/>
        <w:rPr>
          <w:rFonts w:cs="Calibri Light"/>
          <w:szCs w:val="22"/>
        </w:rPr>
      </w:pPr>
      <w:r>
        <w:t>Raw materials for samples, unless CARE &amp; D is unable to obtain necessary samples from suppliers. If re-invoicing is required, this must be approved by both parties.</w:t>
      </w:r>
    </w:p>
    <w:p w14:paraId="10BEBD49" w14:textId="4C3D1EFA" w:rsidR="006E7882" w:rsidRPr="00ED674A" w:rsidRDefault="006E7882" w:rsidP="0099244E">
      <w:pPr>
        <w:pStyle w:val="Paragraphedeliste"/>
        <w:numPr>
          <w:ilvl w:val="0"/>
          <w:numId w:val="5"/>
        </w:numPr>
        <w:contextualSpacing w:val="0"/>
        <w:jc w:val="both"/>
        <w:rPr>
          <w:rFonts w:cs="Calibri Light"/>
          <w:szCs w:val="22"/>
        </w:rPr>
      </w:pPr>
      <w:r>
        <w:t>Three modifications/adaptations to the formula (if necessary) according to the Customer's wishes.</w:t>
      </w:r>
    </w:p>
    <w:p w14:paraId="35563547" w14:textId="12918566" w:rsidR="0099244E" w:rsidRPr="0099244E" w:rsidRDefault="006E7882" w:rsidP="0099244E">
      <w:pPr>
        <w:pStyle w:val="Paragraphedeliste"/>
        <w:numPr>
          <w:ilvl w:val="0"/>
          <w:numId w:val="5"/>
        </w:numPr>
        <w:spacing w:after="240"/>
        <w:ind w:left="714" w:hanging="357"/>
        <w:contextualSpacing w:val="0"/>
        <w:jc w:val="both"/>
        <w:rPr>
          <w:rFonts w:cs="Calibri Light"/>
          <w:szCs w:val="22"/>
        </w:rPr>
      </w:pPr>
      <w:r>
        <w:t xml:space="preserve">The stability test </w:t>
      </w:r>
    </w:p>
    <w:p w14:paraId="7154ACA4" w14:textId="77777777" w:rsidR="006E7882" w:rsidRPr="00ED674A" w:rsidRDefault="006E7882" w:rsidP="0099244E">
      <w:pPr>
        <w:jc w:val="both"/>
        <w:rPr>
          <w:rFonts w:cs="Calibri Light"/>
          <w:szCs w:val="22"/>
          <w:u w:val="single"/>
        </w:rPr>
      </w:pPr>
      <w:r>
        <w:rPr>
          <w:u w:val="single"/>
        </w:rPr>
        <w:t xml:space="preserve">Not included in the price: </w:t>
      </w:r>
    </w:p>
    <w:p w14:paraId="586FF614" w14:textId="61F568EE" w:rsidR="006E7882" w:rsidRPr="00ED674A" w:rsidRDefault="006E7882" w:rsidP="0099244E">
      <w:pPr>
        <w:pStyle w:val="Paragraphedeliste"/>
        <w:numPr>
          <w:ilvl w:val="0"/>
          <w:numId w:val="6"/>
        </w:numPr>
        <w:contextualSpacing w:val="0"/>
        <w:jc w:val="both"/>
        <w:rPr>
          <w:rFonts w:cs="Calibri Light"/>
          <w:szCs w:val="22"/>
        </w:rPr>
      </w:pPr>
      <w:r>
        <w:t>Shipment of formula samples, which is the responsibility of the Customer.</w:t>
      </w:r>
    </w:p>
    <w:p w14:paraId="5A405539" w14:textId="77777777" w:rsidR="006E7882" w:rsidRPr="00B103B4" w:rsidRDefault="006E7882" w:rsidP="005E5079">
      <w:pPr>
        <w:jc w:val="both"/>
        <w:rPr>
          <w:rFonts w:cs="Calibri Light"/>
          <w:szCs w:val="22"/>
        </w:rPr>
      </w:pPr>
    </w:p>
    <w:p w14:paraId="7112647D" w14:textId="4ED4A8DA" w:rsidR="006E7882" w:rsidRPr="00B103B4" w:rsidRDefault="006E7882" w:rsidP="0024138E">
      <w:pPr>
        <w:pStyle w:val="Style2"/>
      </w:pPr>
      <w:bookmarkStart w:id="21" w:name="_Toc196388495"/>
      <w:r>
        <w:t>The Product Information File</w:t>
      </w:r>
      <w:bookmarkEnd w:id="21"/>
      <w:r>
        <w:t xml:space="preserve"> </w:t>
      </w:r>
    </w:p>
    <w:p w14:paraId="69A6081E" w14:textId="77777777" w:rsidR="006E7882" w:rsidRPr="00B103B4" w:rsidRDefault="006E7882" w:rsidP="0024138E">
      <w:pPr>
        <w:pStyle w:val="Style4"/>
      </w:pPr>
      <w:r>
        <w:t xml:space="preserve">CONTENTS </w:t>
      </w:r>
    </w:p>
    <w:p w14:paraId="219258B7" w14:textId="77777777" w:rsidR="006E7882" w:rsidRPr="00B103B4" w:rsidRDefault="006E7882" w:rsidP="0099244E">
      <w:pPr>
        <w:jc w:val="both"/>
        <w:rPr>
          <w:rFonts w:cs="Calibri Light"/>
          <w:szCs w:val="22"/>
        </w:rPr>
      </w:pPr>
      <w:r>
        <w:t xml:space="preserve">The DIP is a document that must be compiled by the entity responsible for releasing a cosmetic product to market, before it can be marketed in the European Union. </w:t>
      </w:r>
    </w:p>
    <w:p w14:paraId="06623AF4" w14:textId="77777777" w:rsidR="006E7882" w:rsidRPr="00B103B4" w:rsidRDefault="006E7882" w:rsidP="0099244E">
      <w:pPr>
        <w:jc w:val="both"/>
        <w:rPr>
          <w:rFonts w:cs="Calibri Light"/>
          <w:szCs w:val="22"/>
        </w:rPr>
      </w:pPr>
      <w:r>
        <w:t>Some of the elements making up the DIP are supplied by CARE &amp; D within the limits of the request made by the Customer.</w:t>
      </w:r>
    </w:p>
    <w:p w14:paraId="017C4749" w14:textId="77777777" w:rsidR="006E7882" w:rsidRPr="00B103B4" w:rsidRDefault="006E7882" w:rsidP="0099244E">
      <w:pPr>
        <w:jc w:val="both"/>
        <w:rPr>
          <w:rFonts w:cs="Calibri Light"/>
          <w:szCs w:val="22"/>
        </w:rPr>
      </w:pPr>
      <w:r>
        <w:t xml:space="preserve">Depending on the nature of the request made by the Customer (who may also be responsible for all or part of the DIP) and on the offer accepted, it may or may not contain all or part of the information required by the regulations in force. </w:t>
      </w:r>
    </w:p>
    <w:p w14:paraId="17C7682E" w14:textId="77777777" w:rsidR="006E7882" w:rsidRPr="00B103B4" w:rsidRDefault="006E7882" w:rsidP="0099244E">
      <w:pPr>
        <w:jc w:val="both"/>
        <w:rPr>
          <w:rFonts w:cs="Calibri Light"/>
          <w:szCs w:val="22"/>
        </w:rPr>
      </w:pPr>
      <w:r>
        <w:t>If the Customer instructs CARE &amp; D to produce a complete DIP, part of it will necessarily be subcontracted.</w:t>
      </w:r>
    </w:p>
    <w:p w14:paraId="57F46A14" w14:textId="77777777" w:rsidR="006E7882" w:rsidRPr="00B103B4" w:rsidRDefault="006E7882" w:rsidP="0024138E">
      <w:pPr>
        <w:pStyle w:val="Style4"/>
      </w:pPr>
      <w:r>
        <w:t>COST OF THE DIP</w:t>
      </w:r>
    </w:p>
    <w:p w14:paraId="559495E1" w14:textId="58BFC767" w:rsidR="00694DEB" w:rsidRPr="00B103B4" w:rsidRDefault="006E7882" w:rsidP="00D83F2E">
      <w:pPr>
        <w:spacing w:after="240"/>
        <w:jc w:val="both"/>
        <w:rPr>
          <w:rFonts w:cs="Calibri Light"/>
          <w:szCs w:val="22"/>
        </w:rPr>
      </w:pPr>
      <w:r>
        <w:t>The price of the complete DIP or of some of its elements is given in a detailed offer which must be accepted by the customer following the Customer Brief.</w:t>
      </w:r>
    </w:p>
    <w:p w14:paraId="53390595" w14:textId="77777777" w:rsidR="006E7882" w:rsidRPr="0024138E" w:rsidRDefault="006E7882" w:rsidP="0099244E">
      <w:pPr>
        <w:jc w:val="both"/>
        <w:rPr>
          <w:rFonts w:cs="Calibri Light"/>
          <w:szCs w:val="22"/>
          <w:u w:val="single"/>
        </w:rPr>
      </w:pPr>
      <w:r>
        <w:rPr>
          <w:u w:val="single"/>
        </w:rPr>
        <w:t>This price includes:</w:t>
      </w:r>
    </w:p>
    <w:p w14:paraId="4D9814C6" w14:textId="605FD3AF" w:rsidR="006E7882" w:rsidRPr="0024138E" w:rsidRDefault="006E7882" w:rsidP="0099244E">
      <w:pPr>
        <w:pStyle w:val="Paragraphedeliste"/>
        <w:numPr>
          <w:ilvl w:val="0"/>
          <w:numId w:val="6"/>
        </w:numPr>
        <w:contextualSpacing w:val="0"/>
        <w:jc w:val="both"/>
        <w:rPr>
          <w:rFonts w:cs="Calibri Light"/>
          <w:szCs w:val="22"/>
        </w:rPr>
      </w:pPr>
      <w:r>
        <w:t>The compatibility test with the packaging indicated by the Customer.</w:t>
      </w:r>
    </w:p>
    <w:p w14:paraId="667B33C6" w14:textId="05937233" w:rsidR="006E7882" w:rsidRPr="009C74C0" w:rsidRDefault="006E7882" w:rsidP="00D83F2E">
      <w:pPr>
        <w:pStyle w:val="Paragraphedeliste"/>
        <w:numPr>
          <w:ilvl w:val="0"/>
          <w:numId w:val="6"/>
        </w:numPr>
        <w:spacing w:after="240"/>
        <w:ind w:left="714" w:hanging="357"/>
        <w:contextualSpacing w:val="0"/>
        <w:jc w:val="both"/>
        <w:rPr>
          <w:rFonts w:cs="Calibri Light"/>
          <w:szCs w:val="22"/>
        </w:rPr>
      </w:pPr>
      <w:r>
        <w:t>The "Challenge test" carried out in an external laboratory selected by CARE &amp; D, unless otherwise agreed.</w:t>
      </w:r>
    </w:p>
    <w:p w14:paraId="1F7E2174" w14:textId="77777777" w:rsidR="006E7882" w:rsidRPr="00B103B4" w:rsidRDefault="006E7882" w:rsidP="0099244E">
      <w:pPr>
        <w:jc w:val="both"/>
        <w:rPr>
          <w:rFonts w:cs="Calibri Light"/>
          <w:szCs w:val="22"/>
        </w:rPr>
      </w:pPr>
      <w:r>
        <w:rPr>
          <w:b/>
        </w:rPr>
        <w:t>N.B.</w:t>
      </w:r>
      <w:r>
        <w:t xml:space="preserve"> The Test Challenge will be carried out as soon as the formula in principle has been approved by the Customer. A second test will be carried out at the end of the compatibility tests, provided that they are compliant.</w:t>
      </w:r>
    </w:p>
    <w:p w14:paraId="44D60F8B" w14:textId="587FB7C4" w:rsidR="006E7882" w:rsidRPr="009C74C0" w:rsidRDefault="006E7882" w:rsidP="0099244E">
      <w:pPr>
        <w:pStyle w:val="Paragraphedeliste"/>
        <w:numPr>
          <w:ilvl w:val="0"/>
          <w:numId w:val="9"/>
        </w:numPr>
        <w:contextualSpacing w:val="0"/>
        <w:jc w:val="both"/>
        <w:rPr>
          <w:rFonts w:cs="Calibri Light"/>
          <w:szCs w:val="22"/>
        </w:rPr>
      </w:pPr>
      <w:r>
        <w:t xml:space="preserve">The "Patch Test" (skin irritation test) </w:t>
      </w:r>
    </w:p>
    <w:p w14:paraId="724C344C" w14:textId="7B100863" w:rsidR="00694DEB" w:rsidRDefault="006E7882" w:rsidP="0099244E">
      <w:pPr>
        <w:pStyle w:val="Paragraphedeliste"/>
        <w:numPr>
          <w:ilvl w:val="0"/>
          <w:numId w:val="9"/>
        </w:numPr>
        <w:spacing w:after="240"/>
        <w:ind w:left="714" w:hanging="357"/>
        <w:contextualSpacing w:val="0"/>
        <w:jc w:val="both"/>
        <w:rPr>
          <w:rFonts w:cs="Calibri Light"/>
          <w:szCs w:val="22"/>
        </w:rPr>
      </w:pPr>
      <w:r>
        <w:t>Use tests (depending on product availability), which will be carried out during the lab tests.</w:t>
      </w:r>
    </w:p>
    <w:p w14:paraId="7B67D0AE" w14:textId="77777777" w:rsidR="0072514D" w:rsidRDefault="0072514D" w:rsidP="0072514D">
      <w:pPr>
        <w:spacing w:after="240"/>
        <w:jc w:val="both"/>
        <w:rPr>
          <w:rFonts w:cs="Calibri Light"/>
          <w:szCs w:val="22"/>
        </w:rPr>
      </w:pPr>
    </w:p>
    <w:p w14:paraId="06CF676F" w14:textId="77777777" w:rsidR="0072514D" w:rsidRDefault="0072514D" w:rsidP="0072514D">
      <w:pPr>
        <w:spacing w:after="240"/>
        <w:jc w:val="both"/>
        <w:rPr>
          <w:rFonts w:cs="Calibri Light"/>
          <w:szCs w:val="22"/>
        </w:rPr>
      </w:pPr>
    </w:p>
    <w:p w14:paraId="21683DBB" w14:textId="77777777" w:rsidR="0072514D" w:rsidRPr="0072514D" w:rsidRDefault="0072514D" w:rsidP="0072514D">
      <w:pPr>
        <w:spacing w:after="240"/>
        <w:jc w:val="both"/>
        <w:rPr>
          <w:rFonts w:cs="Calibri Light"/>
          <w:szCs w:val="22"/>
        </w:rPr>
      </w:pPr>
    </w:p>
    <w:p w14:paraId="25E83060" w14:textId="73BABACA" w:rsidR="006E7882" w:rsidRPr="009C74C0" w:rsidRDefault="006E7882" w:rsidP="0099244E">
      <w:pPr>
        <w:jc w:val="both"/>
        <w:rPr>
          <w:rFonts w:cs="Calibri Light"/>
          <w:szCs w:val="22"/>
          <w:u w:val="single"/>
        </w:rPr>
      </w:pPr>
      <w:r>
        <w:rPr>
          <w:u w:val="single"/>
        </w:rPr>
        <w:t xml:space="preserve">This price does not include: </w:t>
      </w:r>
    </w:p>
    <w:p w14:paraId="5794958F" w14:textId="663259C9" w:rsidR="006E7882" w:rsidRPr="009C74C0" w:rsidRDefault="006E7882" w:rsidP="0099244E">
      <w:pPr>
        <w:pStyle w:val="Paragraphedeliste"/>
        <w:numPr>
          <w:ilvl w:val="0"/>
          <w:numId w:val="10"/>
        </w:numPr>
        <w:contextualSpacing w:val="0"/>
        <w:jc w:val="both"/>
        <w:rPr>
          <w:rFonts w:cs="Calibri Light"/>
          <w:szCs w:val="22"/>
        </w:rPr>
      </w:pPr>
      <w:r>
        <w:lastRenderedPageBreak/>
        <w:t>The cost of specific tests related to the product's claims, and which are required for validation of the DIP (moisturising, dermatologically tested, hypoallergenic, anti-wrinkle, SPF (UVA/UVB) value tested, etc.), which will be included in a separate offer.</w:t>
      </w:r>
    </w:p>
    <w:p w14:paraId="7A3A821C" w14:textId="3093A082" w:rsidR="006E7882" w:rsidRPr="009C74C0" w:rsidRDefault="006E7882" w:rsidP="0099244E">
      <w:pPr>
        <w:pStyle w:val="Paragraphedeliste"/>
        <w:numPr>
          <w:ilvl w:val="0"/>
          <w:numId w:val="10"/>
        </w:numPr>
        <w:ind w:left="714" w:hanging="357"/>
        <w:contextualSpacing w:val="0"/>
        <w:jc w:val="both"/>
        <w:rPr>
          <w:rFonts w:cs="Calibri Light"/>
          <w:szCs w:val="22"/>
        </w:rPr>
      </w:pPr>
      <w:r>
        <w:t>Any administrative procedures related to organic products: Registration on the Cosmos (</w:t>
      </w:r>
      <w:proofErr w:type="spellStart"/>
      <w:r>
        <w:t>Ecocert</w:t>
      </w:r>
      <w:proofErr w:type="spellEnd"/>
      <w:r>
        <w:t xml:space="preserve">) or </w:t>
      </w:r>
      <w:proofErr w:type="spellStart"/>
      <w:r>
        <w:t>Ecogarantie</w:t>
      </w:r>
      <w:proofErr w:type="spellEnd"/>
      <w:r>
        <w:t xml:space="preserve"> (</w:t>
      </w:r>
      <w:proofErr w:type="spellStart"/>
      <w:r>
        <w:t>Certisys</w:t>
      </w:r>
      <w:proofErr w:type="spellEnd"/>
      <w:r>
        <w:t xml:space="preserve">) portal will be included in a specific offer. </w:t>
      </w:r>
    </w:p>
    <w:p w14:paraId="319E7358" w14:textId="77777777" w:rsidR="006E7882" w:rsidRPr="00B103B4" w:rsidRDefault="006E7882" w:rsidP="005E5079">
      <w:pPr>
        <w:jc w:val="both"/>
        <w:rPr>
          <w:rFonts w:cs="Calibri Light"/>
          <w:szCs w:val="22"/>
        </w:rPr>
      </w:pPr>
    </w:p>
    <w:p w14:paraId="0C6EFC15" w14:textId="3F8C29DC" w:rsidR="006E7882" w:rsidRPr="00D83F2E" w:rsidRDefault="006E7882" w:rsidP="00D83F2E">
      <w:pPr>
        <w:pStyle w:val="Style2"/>
      </w:pPr>
      <w:bookmarkStart w:id="22" w:name="_Toc196388496"/>
      <w:r>
        <w:t>Industrial Scale-up and Performance of Pilots (Pilot Phase), description of Operating Modes</w:t>
      </w:r>
      <w:bookmarkEnd w:id="22"/>
      <w:r>
        <w:t xml:space="preserve"> </w:t>
      </w:r>
    </w:p>
    <w:p w14:paraId="04B3A665" w14:textId="77777777" w:rsidR="006E7882" w:rsidRPr="00B103B4" w:rsidRDefault="006E7882" w:rsidP="00694DEB">
      <w:pPr>
        <w:pStyle w:val="Style4"/>
      </w:pPr>
      <w:r>
        <w:t>INDUSTRIAL SCALE-UP</w:t>
      </w:r>
    </w:p>
    <w:p w14:paraId="7B03182D" w14:textId="77777777" w:rsidR="006E7882" w:rsidRPr="00B103B4" w:rsidRDefault="006E7882" w:rsidP="0099244E">
      <w:pPr>
        <w:jc w:val="both"/>
        <w:rPr>
          <w:rFonts w:cs="Calibri Light"/>
          <w:szCs w:val="22"/>
        </w:rPr>
      </w:pPr>
      <w:r>
        <w:t xml:space="preserve">To anticipate any deviations that may occur, an "Industrial Scale-up" stage is carried out, involving production of a pilot batch of an intermediate quantity between research and development quantities and full-scale production quantities. </w:t>
      </w:r>
    </w:p>
    <w:p w14:paraId="40C36BFC" w14:textId="77777777" w:rsidR="006E7882" w:rsidRPr="00B103B4" w:rsidRDefault="006E7882" w:rsidP="0099244E">
      <w:pPr>
        <w:jc w:val="both"/>
        <w:rPr>
          <w:rFonts w:cs="Calibri Light"/>
          <w:szCs w:val="22"/>
        </w:rPr>
      </w:pPr>
      <w:r>
        <w:t xml:space="preserve">This work includes a bench test and a pilot in a 10kg tank. Samples will be sent to the Customer for approval of conformity (texture, fragrance, etc.). </w:t>
      </w:r>
    </w:p>
    <w:p w14:paraId="24128348" w14:textId="77777777" w:rsidR="006E7882" w:rsidRPr="00B103B4" w:rsidRDefault="006E7882" w:rsidP="0099244E">
      <w:pPr>
        <w:jc w:val="both"/>
        <w:rPr>
          <w:rFonts w:cs="Calibri Light"/>
          <w:szCs w:val="22"/>
        </w:rPr>
      </w:pPr>
      <w:r>
        <w:t>The pilot phase is crucial in order to:</w:t>
      </w:r>
    </w:p>
    <w:p w14:paraId="754327BC" w14:textId="508FD0D4" w:rsidR="006E7882" w:rsidRPr="00694DEB" w:rsidRDefault="006E7882" w:rsidP="0099244E">
      <w:pPr>
        <w:pStyle w:val="Paragraphedeliste"/>
        <w:numPr>
          <w:ilvl w:val="0"/>
          <w:numId w:val="11"/>
        </w:numPr>
        <w:contextualSpacing w:val="0"/>
        <w:jc w:val="both"/>
        <w:rPr>
          <w:rFonts w:cs="Calibri Light"/>
          <w:szCs w:val="22"/>
        </w:rPr>
      </w:pPr>
      <w:r>
        <w:t>Identify potential scaling problems that are not obvious at laboratory scale.</w:t>
      </w:r>
    </w:p>
    <w:p w14:paraId="2C585B8C" w14:textId="20E15676" w:rsidR="006E7882" w:rsidRPr="00694DEB" w:rsidRDefault="006E7882" w:rsidP="0099244E">
      <w:pPr>
        <w:pStyle w:val="Paragraphedeliste"/>
        <w:numPr>
          <w:ilvl w:val="0"/>
          <w:numId w:val="11"/>
        </w:numPr>
        <w:contextualSpacing w:val="0"/>
        <w:jc w:val="both"/>
        <w:rPr>
          <w:rFonts w:cs="Calibri Light"/>
          <w:szCs w:val="22"/>
        </w:rPr>
      </w:pPr>
      <w:r>
        <w:t>Adjust and optimise the development and manufacturing process before mass production.</w:t>
      </w:r>
    </w:p>
    <w:p w14:paraId="54BCD443" w14:textId="7A49A1A8" w:rsidR="006E7882" w:rsidRPr="00694DEB" w:rsidRDefault="006E7882" w:rsidP="0099244E">
      <w:pPr>
        <w:pStyle w:val="Paragraphedeliste"/>
        <w:numPr>
          <w:ilvl w:val="0"/>
          <w:numId w:val="11"/>
        </w:numPr>
        <w:contextualSpacing w:val="0"/>
        <w:jc w:val="both"/>
        <w:rPr>
          <w:rFonts w:cs="Calibri Light"/>
          <w:szCs w:val="22"/>
        </w:rPr>
      </w:pPr>
      <w:r>
        <w:t>Assess the quality, stability and conformity of the product compared to the initial specifications.</w:t>
      </w:r>
    </w:p>
    <w:p w14:paraId="78E1FC66" w14:textId="441CDC1B" w:rsidR="006E7882" w:rsidRPr="00D83F2E" w:rsidRDefault="006E7882" w:rsidP="00D83F2E">
      <w:pPr>
        <w:pStyle w:val="Paragraphedeliste"/>
        <w:numPr>
          <w:ilvl w:val="0"/>
          <w:numId w:val="11"/>
        </w:numPr>
        <w:spacing w:after="240"/>
        <w:ind w:left="714" w:hanging="357"/>
        <w:contextualSpacing w:val="0"/>
        <w:jc w:val="both"/>
        <w:rPr>
          <w:rFonts w:cs="Calibri Light"/>
          <w:szCs w:val="22"/>
        </w:rPr>
      </w:pPr>
      <w:r>
        <w:t>Draw up the operating instructions</w:t>
      </w:r>
    </w:p>
    <w:p w14:paraId="109CCAC5" w14:textId="0445F66A" w:rsidR="006E7882" w:rsidRPr="00B103B4" w:rsidRDefault="006E7882" w:rsidP="0099244E">
      <w:pPr>
        <w:jc w:val="both"/>
        <w:rPr>
          <w:rFonts w:cs="Calibri Light"/>
          <w:szCs w:val="22"/>
        </w:rPr>
      </w:pPr>
      <w:r>
        <w:t>The aim of scaling up production is to:</w:t>
      </w:r>
    </w:p>
    <w:p w14:paraId="6A1BA8D4" w14:textId="1A2D654E" w:rsidR="006E7882" w:rsidRPr="00F94AC7" w:rsidRDefault="006E7882" w:rsidP="0099244E">
      <w:pPr>
        <w:pStyle w:val="Paragraphedeliste"/>
        <w:numPr>
          <w:ilvl w:val="0"/>
          <w:numId w:val="12"/>
        </w:numPr>
        <w:contextualSpacing w:val="0"/>
        <w:jc w:val="both"/>
        <w:rPr>
          <w:rFonts w:cs="Calibri Light"/>
          <w:szCs w:val="22"/>
        </w:rPr>
      </w:pPr>
      <w:r>
        <w:t>Adapt the processes and equipment used in the Pilot Phase to the capacities and constraints of the production unit.</w:t>
      </w:r>
    </w:p>
    <w:p w14:paraId="4228AEDF" w14:textId="01C09545" w:rsidR="006E7882" w:rsidRPr="00F94AC7" w:rsidRDefault="006E7882" w:rsidP="0099244E">
      <w:pPr>
        <w:pStyle w:val="Paragraphedeliste"/>
        <w:numPr>
          <w:ilvl w:val="0"/>
          <w:numId w:val="12"/>
        </w:numPr>
        <w:contextualSpacing w:val="0"/>
        <w:jc w:val="both"/>
        <w:rPr>
          <w:rFonts w:cs="Calibri Light"/>
          <w:szCs w:val="22"/>
        </w:rPr>
      </w:pPr>
      <w:r>
        <w:t>Guarantee that the final product retains the same quality and performance characteristics as at pilot scale.</w:t>
      </w:r>
    </w:p>
    <w:p w14:paraId="2DC98365" w14:textId="141EA89C" w:rsidR="006E7882" w:rsidRPr="00F94AC7" w:rsidRDefault="006E7882" w:rsidP="0099244E">
      <w:pPr>
        <w:pStyle w:val="Paragraphedeliste"/>
        <w:numPr>
          <w:ilvl w:val="0"/>
          <w:numId w:val="12"/>
        </w:numPr>
        <w:contextualSpacing w:val="0"/>
        <w:jc w:val="both"/>
        <w:rPr>
          <w:rFonts w:cs="Calibri Light"/>
          <w:szCs w:val="22"/>
        </w:rPr>
      </w:pPr>
      <w:r>
        <w:t>Ensure that production is efficient, economically viable and complies with regulatory requirements.</w:t>
      </w:r>
    </w:p>
    <w:p w14:paraId="26C28020" w14:textId="77777777" w:rsidR="006E7882" w:rsidRPr="00B103B4" w:rsidRDefault="006E7882" w:rsidP="00F94AC7">
      <w:pPr>
        <w:pStyle w:val="Style4"/>
      </w:pPr>
      <w:r>
        <w:t>OPERATING INSTRUCTIONS</w:t>
      </w:r>
    </w:p>
    <w:p w14:paraId="0EBA1B94" w14:textId="77777777" w:rsidR="006E7882" w:rsidRPr="00B103B4" w:rsidRDefault="006E7882" w:rsidP="0099244E">
      <w:pPr>
        <w:jc w:val="both"/>
        <w:rPr>
          <w:rFonts w:cs="Calibri Light"/>
          <w:szCs w:val="22"/>
        </w:rPr>
      </w:pPr>
      <w:r>
        <w:t xml:space="preserve">The "Operating Instructions" describe in detail the procedures to be followed to manufacture the cosmetic product. They include precise information about the ingredients, their quantities, the manufacturing stages, the operating conditions (temperature, pressure, time) and the equipment to be used. </w:t>
      </w:r>
    </w:p>
    <w:p w14:paraId="14C0A8FA" w14:textId="77777777" w:rsidR="006E7882" w:rsidRPr="00B103B4" w:rsidRDefault="006E7882" w:rsidP="0099244E">
      <w:pPr>
        <w:jc w:val="both"/>
        <w:rPr>
          <w:rFonts w:cs="Calibri Light"/>
          <w:szCs w:val="22"/>
        </w:rPr>
      </w:pPr>
      <w:r>
        <w:t>The Operating Instructions allow:</w:t>
      </w:r>
    </w:p>
    <w:p w14:paraId="3E1F38BE" w14:textId="2E955711" w:rsidR="006E7882" w:rsidRPr="00F94AC7" w:rsidRDefault="006E7882" w:rsidP="0099244E">
      <w:pPr>
        <w:pStyle w:val="Paragraphedeliste"/>
        <w:numPr>
          <w:ilvl w:val="0"/>
          <w:numId w:val="13"/>
        </w:numPr>
        <w:jc w:val="both"/>
        <w:rPr>
          <w:rFonts w:cs="Calibri Light"/>
          <w:szCs w:val="22"/>
        </w:rPr>
      </w:pPr>
      <w:r>
        <w:t>Production to be standardised to ensure reproducibility and product quality.</w:t>
      </w:r>
    </w:p>
    <w:p w14:paraId="32D0B925" w14:textId="73CE67A2" w:rsidR="006E7882" w:rsidRDefault="006E7882" w:rsidP="0099244E">
      <w:pPr>
        <w:pStyle w:val="Paragraphedeliste"/>
        <w:numPr>
          <w:ilvl w:val="0"/>
          <w:numId w:val="13"/>
        </w:numPr>
        <w:jc w:val="both"/>
        <w:rPr>
          <w:rFonts w:cs="Calibri Light"/>
          <w:szCs w:val="22"/>
        </w:rPr>
      </w:pPr>
      <w:r>
        <w:t>Serve as a reference for industrial scale-up, by identifying the critical parameters involved in scaling up to industrial production.</w:t>
      </w:r>
    </w:p>
    <w:p w14:paraId="25FBCEE7" w14:textId="77777777" w:rsidR="00F85CDE" w:rsidRDefault="00F85CDE" w:rsidP="00F85CDE">
      <w:pPr>
        <w:pStyle w:val="Paragraphedeliste"/>
        <w:jc w:val="both"/>
        <w:rPr>
          <w:rFonts w:cs="Calibri Light"/>
          <w:szCs w:val="22"/>
        </w:rPr>
      </w:pPr>
    </w:p>
    <w:p w14:paraId="3B213B12" w14:textId="77777777" w:rsidR="0072514D" w:rsidRDefault="0072514D" w:rsidP="00F85CDE">
      <w:pPr>
        <w:pStyle w:val="Paragraphedeliste"/>
        <w:jc w:val="both"/>
        <w:rPr>
          <w:rFonts w:cs="Calibri Light"/>
          <w:szCs w:val="22"/>
        </w:rPr>
      </w:pPr>
    </w:p>
    <w:p w14:paraId="382715CF" w14:textId="77777777" w:rsidR="0072514D" w:rsidRPr="00F85CDE" w:rsidRDefault="0072514D" w:rsidP="00F85CDE">
      <w:pPr>
        <w:pStyle w:val="Paragraphedeliste"/>
        <w:jc w:val="both"/>
        <w:rPr>
          <w:rFonts w:cs="Calibri Light"/>
          <w:szCs w:val="22"/>
        </w:rPr>
      </w:pPr>
    </w:p>
    <w:p w14:paraId="31BAB8D6" w14:textId="0B2EEF37" w:rsidR="006E7882" w:rsidRPr="00B103B4" w:rsidRDefault="006E7882" w:rsidP="00F85CDE">
      <w:pPr>
        <w:pStyle w:val="Style2"/>
      </w:pPr>
      <w:bookmarkStart w:id="23" w:name="_Toc196388497"/>
      <w:r>
        <w:t>Obligations and Responsibilities of CARE &amp; D</w:t>
      </w:r>
      <w:bookmarkEnd w:id="23"/>
    </w:p>
    <w:p w14:paraId="6351B4AB" w14:textId="77777777" w:rsidR="006E7882" w:rsidRPr="00B103B4" w:rsidRDefault="006E7882" w:rsidP="00F85CDE">
      <w:pPr>
        <w:jc w:val="both"/>
        <w:rPr>
          <w:rFonts w:cs="Calibri Light"/>
          <w:szCs w:val="22"/>
        </w:rPr>
      </w:pPr>
      <w:r>
        <w:lastRenderedPageBreak/>
        <w:t xml:space="preserve">CARE &amp; D undertakes to use its best endeavours to develop the optimal formula in light of the information provided, and additionally to: </w:t>
      </w:r>
    </w:p>
    <w:p w14:paraId="508CF689" w14:textId="73603A82" w:rsidR="006E7882" w:rsidRPr="00F85CDE" w:rsidRDefault="006E7882" w:rsidP="00F85CDE">
      <w:pPr>
        <w:pStyle w:val="Paragraphedeliste"/>
        <w:numPr>
          <w:ilvl w:val="0"/>
          <w:numId w:val="14"/>
        </w:numPr>
        <w:contextualSpacing w:val="0"/>
        <w:jc w:val="both"/>
        <w:rPr>
          <w:rFonts w:cs="Calibri Light"/>
          <w:szCs w:val="22"/>
        </w:rPr>
      </w:pPr>
      <w:r>
        <w:t xml:space="preserve">Send all the results to the Customer. </w:t>
      </w:r>
    </w:p>
    <w:p w14:paraId="4ADACD9F" w14:textId="728980E5" w:rsidR="006E7882" w:rsidRPr="00F85CDE" w:rsidRDefault="006E7882" w:rsidP="00F85CDE">
      <w:pPr>
        <w:pStyle w:val="Paragraphedeliste"/>
        <w:numPr>
          <w:ilvl w:val="0"/>
          <w:numId w:val="14"/>
        </w:numPr>
        <w:contextualSpacing w:val="0"/>
        <w:jc w:val="both"/>
        <w:rPr>
          <w:rFonts w:cs="Calibri Light"/>
          <w:szCs w:val="22"/>
        </w:rPr>
      </w:pPr>
      <w:r>
        <w:t>During final approval, propose standards for the various parameters of Bulk Materials (appearance, odour, colour, pH, viscosity, density).  It should be noted, however, that the standards are indicative and will have to be confirmed after 3 representative production runs.</w:t>
      </w:r>
    </w:p>
    <w:p w14:paraId="470F1D29" w14:textId="77777777" w:rsidR="006E7882" w:rsidRPr="00B103B4" w:rsidRDefault="006E7882" w:rsidP="005E5079">
      <w:pPr>
        <w:jc w:val="both"/>
        <w:rPr>
          <w:rFonts w:cs="Calibri Light"/>
          <w:szCs w:val="22"/>
        </w:rPr>
      </w:pPr>
      <w:r>
        <w:t xml:space="preserve">         </w:t>
      </w:r>
    </w:p>
    <w:p w14:paraId="29DE83EA" w14:textId="03F087BC" w:rsidR="006E7882" w:rsidRPr="00B103B4" w:rsidRDefault="006E7882" w:rsidP="00D83F2E">
      <w:pPr>
        <w:pStyle w:val="Style2"/>
      </w:pPr>
      <w:bookmarkStart w:id="24" w:name="_Toc196388498"/>
      <w:r>
        <w:t>Obligations and Responsibilities of the Customer</w:t>
      </w:r>
      <w:bookmarkEnd w:id="24"/>
    </w:p>
    <w:p w14:paraId="58776F90" w14:textId="77777777" w:rsidR="006E7882" w:rsidRPr="00B103B4" w:rsidRDefault="006E7882" w:rsidP="00D83F2E">
      <w:pPr>
        <w:jc w:val="both"/>
        <w:rPr>
          <w:rFonts w:cs="Calibri Light"/>
          <w:szCs w:val="22"/>
        </w:rPr>
      </w:pPr>
      <w:r>
        <w:t xml:space="preserve">The Customer is solely responsible for: </w:t>
      </w:r>
    </w:p>
    <w:p w14:paraId="78FFD30E" w14:textId="31A44F5F" w:rsidR="006E7882" w:rsidRPr="00D83F2E" w:rsidRDefault="006E7882" w:rsidP="00D83F2E">
      <w:pPr>
        <w:pStyle w:val="Paragraphedeliste"/>
        <w:numPr>
          <w:ilvl w:val="0"/>
          <w:numId w:val="16"/>
        </w:numPr>
        <w:contextualSpacing w:val="0"/>
        <w:jc w:val="both"/>
        <w:rPr>
          <w:rFonts w:cs="Calibri Light"/>
          <w:szCs w:val="22"/>
        </w:rPr>
      </w:pPr>
      <w:r>
        <w:t xml:space="preserve">Validation of the standards after the first 3 production runs, which produce similar results. </w:t>
      </w:r>
    </w:p>
    <w:p w14:paraId="0950C7EF" w14:textId="65E631ED" w:rsidR="006E7882" w:rsidRPr="00D83F2E" w:rsidRDefault="006E7882" w:rsidP="00D83F2E">
      <w:pPr>
        <w:pStyle w:val="Paragraphedeliste"/>
        <w:numPr>
          <w:ilvl w:val="0"/>
          <w:numId w:val="16"/>
        </w:numPr>
        <w:contextualSpacing w:val="0"/>
        <w:jc w:val="both"/>
        <w:rPr>
          <w:rFonts w:cs="Calibri Light"/>
          <w:szCs w:val="22"/>
        </w:rPr>
      </w:pPr>
      <w:r>
        <w:t>Updating of the DIP, if necessary, after it has been submitted by CARE &amp; D, even if a raw material were to be no longer available on the market.</w:t>
      </w:r>
    </w:p>
    <w:p w14:paraId="3D4685E2" w14:textId="1E4B8D6B" w:rsidR="00D83F2E" w:rsidRPr="00D83F2E" w:rsidRDefault="006E7882" w:rsidP="00D83F2E">
      <w:pPr>
        <w:pStyle w:val="Paragraphedeliste"/>
        <w:numPr>
          <w:ilvl w:val="0"/>
          <w:numId w:val="16"/>
        </w:numPr>
        <w:spacing w:after="240"/>
        <w:ind w:left="714" w:hanging="357"/>
        <w:contextualSpacing w:val="0"/>
        <w:jc w:val="both"/>
        <w:rPr>
          <w:rFonts w:cs="Calibri Light"/>
          <w:szCs w:val="22"/>
        </w:rPr>
      </w:pPr>
      <w:r>
        <w:t>Compliance of the decoration with the DIP, and with current and future legislation.</w:t>
      </w:r>
    </w:p>
    <w:p w14:paraId="1D7939B2" w14:textId="638D42BF" w:rsidR="006E7882" w:rsidRPr="00B103B4" w:rsidRDefault="006E7882" w:rsidP="005E5079">
      <w:pPr>
        <w:jc w:val="both"/>
        <w:rPr>
          <w:rFonts w:cs="Calibri Light"/>
          <w:szCs w:val="22"/>
        </w:rPr>
      </w:pPr>
      <w:r>
        <w:rPr>
          <w:b/>
        </w:rPr>
        <w:t>More specifically, with respect to formulas pre-developed by another laboratory</w:t>
      </w:r>
      <w:r>
        <w:t>, it is the Customer's sole responsibility to:</w:t>
      </w:r>
    </w:p>
    <w:p w14:paraId="4EA72B9E" w14:textId="70BE0C88" w:rsidR="006E7882" w:rsidRPr="00D83F2E" w:rsidRDefault="006E7882" w:rsidP="00D83F2E">
      <w:pPr>
        <w:pStyle w:val="Paragraphedeliste"/>
        <w:numPr>
          <w:ilvl w:val="0"/>
          <w:numId w:val="17"/>
        </w:numPr>
        <w:ind w:left="714" w:hanging="357"/>
        <w:contextualSpacing w:val="0"/>
        <w:jc w:val="both"/>
        <w:rPr>
          <w:rFonts w:cs="Calibri Light"/>
          <w:szCs w:val="22"/>
        </w:rPr>
      </w:pPr>
      <w:r>
        <w:t>Provide full information about the previous laboratory and the compliance of its process with the UNE-E N-ISO 11930 standard or any other standard deemed useful by CARE &amp; D.</w:t>
      </w:r>
    </w:p>
    <w:p w14:paraId="7E4130F3" w14:textId="12D3BE7B" w:rsidR="006E7882" w:rsidRPr="00D83F2E" w:rsidRDefault="006E7882" w:rsidP="00D83F2E">
      <w:pPr>
        <w:pStyle w:val="Paragraphedeliste"/>
        <w:numPr>
          <w:ilvl w:val="0"/>
          <w:numId w:val="17"/>
        </w:numPr>
        <w:ind w:left="714" w:hanging="357"/>
        <w:contextualSpacing w:val="0"/>
        <w:jc w:val="both"/>
        <w:rPr>
          <w:rFonts w:cs="Calibri Light"/>
          <w:szCs w:val="22"/>
        </w:rPr>
      </w:pPr>
      <w:r>
        <w:t xml:space="preserve">Provide the characteristics, in particular the organoleptic (appearance, colour, smell) and </w:t>
      </w:r>
      <w:proofErr w:type="spellStart"/>
      <w:r>
        <w:t>physico</w:t>
      </w:r>
      <w:proofErr w:type="spellEnd"/>
      <w:r>
        <w:t xml:space="preserve">-chemical (pH, viscosity, density) characteristics, of the pre-developed formulas.  </w:t>
      </w:r>
    </w:p>
    <w:p w14:paraId="25FFD157" w14:textId="5043627F" w:rsidR="006E7882" w:rsidRPr="00D83F2E" w:rsidRDefault="006E7882" w:rsidP="00D83F2E">
      <w:pPr>
        <w:pStyle w:val="Paragraphedeliste"/>
        <w:numPr>
          <w:ilvl w:val="0"/>
          <w:numId w:val="17"/>
        </w:numPr>
        <w:ind w:left="714" w:hanging="357"/>
        <w:contextualSpacing w:val="0"/>
        <w:jc w:val="both"/>
        <w:rPr>
          <w:rFonts w:cs="Calibri Light"/>
          <w:szCs w:val="22"/>
        </w:rPr>
      </w:pPr>
      <w:r>
        <w:t>Provide a sample of the Bulk Materials that will be produced, in sufficient quantity such that the product's characteristics, particularly its physical and chemical properties, can be measured.</w:t>
      </w:r>
    </w:p>
    <w:p w14:paraId="620EC235" w14:textId="5D5ACE56" w:rsidR="006E7882" w:rsidRPr="00D83F2E" w:rsidRDefault="006E7882" w:rsidP="00D83F2E">
      <w:pPr>
        <w:pStyle w:val="Paragraphedeliste"/>
        <w:numPr>
          <w:ilvl w:val="0"/>
          <w:numId w:val="17"/>
        </w:numPr>
        <w:ind w:left="714" w:hanging="357"/>
        <w:contextualSpacing w:val="0"/>
        <w:jc w:val="both"/>
        <w:rPr>
          <w:rFonts w:cs="Calibri Light"/>
          <w:szCs w:val="22"/>
        </w:rPr>
      </w:pPr>
      <w:r>
        <w:t>Communicate the results of stability and compatibility tests.</w:t>
      </w:r>
    </w:p>
    <w:p w14:paraId="6B3D4FA8" w14:textId="72AC2DA9" w:rsidR="006E7882" w:rsidRPr="00D83F2E" w:rsidRDefault="006E7882" w:rsidP="00D83F2E">
      <w:pPr>
        <w:pStyle w:val="Paragraphedeliste"/>
        <w:numPr>
          <w:ilvl w:val="0"/>
          <w:numId w:val="17"/>
        </w:numPr>
        <w:ind w:left="714" w:hanging="357"/>
        <w:contextualSpacing w:val="0"/>
        <w:jc w:val="both"/>
        <w:rPr>
          <w:rFonts w:cs="Calibri Light"/>
          <w:szCs w:val="22"/>
        </w:rPr>
      </w:pPr>
      <w:r>
        <w:t xml:space="preserve">Confirm and ensure that the formula-packaging combination is appropriate for the intended use </w:t>
      </w:r>
    </w:p>
    <w:p w14:paraId="7FAE870A" w14:textId="04269224" w:rsidR="00D83F2E" w:rsidRPr="00D83F2E" w:rsidRDefault="006E7882" w:rsidP="00D83F2E">
      <w:pPr>
        <w:pStyle w:val="Paragraphedeliste"/>
        <w:numPr>
          <w:ilvl w:val="0"/>
          <w:numId w:val="17"/>
        </w:numPr>
        <w:spacing w:after="240"/>
        <w:ind w:left="714" w:hanging="357"/>
        <w:contextualSpacing w:val="0"/>
        <w:jc w:val="both"/>
        <w:rPr>
          <w:rFonts w:cs="Calibri Light"/>
          <w:szCs w:val="22"/>
        </w:rPr>
      </w:pPr>
      <w:r>
        <w:t>Communicate any information deemed useful by CARE &amp; D.</w:t>
      </w:r>
    </w:p>
    <w:p w14:paraId="06A2D761" w14:textId="7967016C" w:rsidR="006E7882" w:rsidRPr="00D83F2E" w:rsidRDefault="006E7882" w:rsidP="005E5079">
      <w:pPr>
        <w:jc w:val="both"/>
        <w:rPr>
          <w:rFonts w:cs="Calibri Light"/>
          <w:b/>
          <w:bCs/>
          <w:szCs w:val="22"/>
        </w:rPr>
      </w:pPr>
      <w:r>
        <w:rPr>
          <w:b/>
        </w:rPr>
        <w:t>In any case, in the case of a formula pre-developed outside the company:</w:t>
      </w:r>
    </w:p>
    <w:p w14:paraId="302D6188" w14:textId="2B2A1AA2" w:rsidR="006E7882" w:rsidRPr="00D83F2E" w:rsidRDefault="006E7882" w:rsidP="00D83F2E">
      <w:pPr>
        <w:pStyle w:val="Paragraphedeliste"/>
        <w:numPr>
          <w:ilvl w:val="0"/>
          <w:numId w:val="18"/>
        </w:numPr>
        <w:ind w:left="714" w:hanging="357"/>
        <w:contextualSpacing w:val="0"/>
        <w:jc w:val="both"/>
        <w:rPr>
          <w:rFonts w:cs="Calibri Light"/>
          <w:szCs w:val="22"/>
        </w:rPr>
      </w:pPr>
      <w:r>
        <w:t xml:space="preserve">If a completed DIP is not provided for these formulas, all tests will have to be repeated.  If the Customer has not accepted this stage, CARE &amp; D declines all responsibility for the conformity of the products or for any subsequent problems that may result from the aforementioned development. An industrial pilot is also highly recommended in order to verify the implementation of this formula. </w:t>
      </w:r>
    </w:p>
    <w:p w14:paraId="58036836" w14:textId="54BC3A7D" w:rsidR="006E7882" w:rsidRPr="00D83F2E" w:rsidRDefault="006E7882" w:rsidP="00D83F2E">
      <w:pPr>
        <w:pStyle w:val="Paragraphedeliste"/>
        <w:numPr>
          <w:ilvl w:val="0"/>
          <w:numId w:val="18"/>
        </w:numPr>
        <w:ind w:left="714" w:hanging="357"/>
        <w:contextualSpacing w:val="0"/>
        <w:jc w:val="both"/>
        <w:rPr>
          <w:rFonts w:cs="Calibri Light"/>
          <w:szCs w:val="22"/>
        </w:rPr>
      </w:pPr>
      <w:r>
        <w:t>A preliminary analysis may be carried out to assess the residual risks.</w:t>
      </w:r>
    </w:p>
    <w:p w14:paraId="15C1B63D" w14:textId="69E47872" w:rsidR="006E7882" w:rsidRPr="00D83F2E" w:rsidRDefault="006E7882" w:rsidP="00D83F2E">
      <w:pPr>
        <w:pStyle w:val="Paragraphedeliste"/>
        <w:numPr>
          <w:ilvl w:val="0"/>
          <w:numId w:val="18"/>
        </w:numPr>
        <w:spacing w:after="240"/>
        <w:ind w:left="714" w:hanging="357"/>
        <w:contextualSpacing w:val="0"/>
        <w:jc w:val="both"/>
        <w:rPr>
          <w:rFonts w:cs="Calibri Light"/>
          <w:szCs w:val="22"/>
        </w:rPr>
      </w:pPr>
      <w:r>
        <w:t>CARE &amp; D reserves the right to demand manufacture of a pilot batch after analysis, which will be detailed in a separate additional offer.</w:t>
      </w:r>
    </w:p>
    <w:p w14:paraId="4378F4BD" w14:textId="77777777" w:rsidR="006E7882" w:rsidRDefault="006E7882" w:rsidP="00D83F2E">
      <w:pPr>
        <w:spacing w:after="240"/>
        <w:jc w:val="both"/>
        <w:rPr>
          <w:rFonts w:cs="Calibri Light"/>
          <w:szCs w:val="22"/>
        </w:rPr>
      </w:pPr>
      <w:r>
        <w:t xml:space="preserve">CARE &amp; D will carry out a bench test in order to validate the visual aspect of the sample sent and compare it with the standards provided by the Customer.  </w:t>
      </w:r>
    </w:p>
    <w:p w14:paraId="0C455683" w14:textId="77777777" w:rsidR="0072514D" w:rsidRDefault="0072514D" w:rsidP="00D83F2E">
      <w:pPr>
        <w:spacing w:after="240"/>
        <w:jc w:val="both"/>
        <w:rPr>
          <w:rFonts w:cs="Calibri Light"/>
          <w:szCs w:val="22"/>
        </w:rPr>
      </w:pPr>
    </w:p>
    <w:p w14:paraId="70321241" w14:textId="77777777" w:rsidR="0072514D" w:rsidRPr="00B103B4" w:rsidRDefault="0072514D" w:rsidP="00D83F2E">
      <w:pPr>
        <w:spacing w:after="240"/>
        <w:jc w:val="both"/>
        <w:rPr>
          <w:rFonts w:cs="Calibri Light"/>
          <w:szCs w:val="22"/>
        </w:rPr>
      </w:pPr>
    </w:p>
    <w:p w14:paraId="1251C171" w14:textId="77777777" w:rsidR="006E7882" w:rsidRPr="00D83F2E" w:rsidRDefault="006E7882" w:rsidP="005E5079">
      <w:pPr>
        <w:jc w:val="both"/>
        <w:rPr>
          <w:rFonts w:cs="Calibri Light"/>
          <w:b/>
          <w:bCs/>
          <w:szCs w:val="22"/>
        </w:rPr>
      </w:pPr>
      <w:r>
        <w:rPr>
          <w:b/>
        </w:rPr>
        <w:t>If a packaging change occurs after the start of the tests, and new tests have to be run:</w:t>
      </w:r>
    </w:p>
    <w:p w14:paraId="6576CA2A" w14:textId="60416FDC" w:rsidR="006E7882" w:rsidRPr="00D83F2E" w:rsidRDefault="006E7882" w:rsidP="00D83F2E">
      <w:pPr>
        <w:pStyle w:val="Paragraphedeliste"/>
        <w:numPr>
          <w:ilvl w:val="0"/>
          <w:numId w:val="19"/>
        </w:numPr>
        <w:jc w:val="both"/>
        <w:rPr>
          <w:rFonts w:cs="Calibri Light"/>
          <w:szCs w:val="22"/>
        </w:rPr>
      </w:pPr>
      <w:r>
        <w:lastRenderedPageBreak/>
        <w:t>A new offer will be issued depending on the progress of the tests and the extent of the modification.</w:t>
      </w:r>
    </w:p>
    <w:p w14:paraId="19369D5A" w14:textId="2A95B6D5" w:rsidR="006E7882" w:rsidRPr="00D83F2E" w:rsidRDefault="006E7882" w:rsidP="00D83F2E">
      <w:pPr>
        <w:pStyle w:val="Paragraphedeliste"/>
        <w:numPr>
          <w:ilvl w:val="0"/>
          <w:numId w:val="19"/>
        </w:numPr>
        <w:jc w:val="both"/>
        <w:rPr>
          <w:rFonts w:cs="Calibri Light"/>
          <w:szCs w:val="22"/>
        </w:rPr>
      </w:pPr>
      <w:r>
        <w:t>CARE &amp; D's work will therefore be suspended until the new offer is agreed.</w:t>
      </w:r>
    </w:p>
    <w:p w14:paraId="27D212C9" w14:textId="77777777" w:rsidR="00D83F2E" w:rsidRPr="00B103B4" w:rsidRDefault="00D83F2E" w:rsidP="005E5079">
      <w:pPr>
        <w:jc w:val="both"/>
        <w:rPr>
          <w:rFonts w:cs="Calibri Light"/>
          <w:szCs w:val="22"/>
        </w:rPr>
      </w:pPr>
    </w:p>
    <w:p w14:paraId="1BB9EE08" w14:textId="179B018D" w:rsidR="006E7882" w:rsidRPr="00B103B4" w:rsidRDefault="006E7882" w:rsidP="00D83F2E">
      <w:pPr>
        <w:pStyle w:val="Style2"/>
      </w:pPr>
      <w:bookmarkStart w:id="25" w:name="_Toc196388499"/>
      <w:r>
        <w:t>Intellectual Property Rights and Confidentiality</w:t>
      </w:r>
      <w:bookmarkEnd w:id="25"/>
    </w:p>
    <w:p w14:paraId="46ED734F" w14:textId="77777777" w:rsidR="006E7882" w:rsidRPr="00B103B4" w:rsidRDefault="006E7882" w:rsidP="005E5079">
      <w:pPr>
        <w:jc w:val="both"/>
        <w:rPr>
          <w:rFonts w:cs="Calibri Light"/>
          <w:szCs w:val="22"/>
        </w:rPr>
      </w:pPr>
      <w:r>
        <w:t>All elements and documents related to CARE &amp; D's services remain the property of CARE &amp; D until payments have been finalized.</w:t>
      </w:r>
    </w:p>
    <w:p w14:paraId="1E6D85B4" w14:textId="77777777" w:rsidR="006E7882" w:rsidRPr="00B103B4" w:rsidRDefault="006E7882" w:rsidP="005E5079">
      <w:pPr>
        <w:jc w:val="both"/>
        <w:rPr>
          <w:rFonts w:cs="Calibri Light"/>
          <w:szCs w:val="22"/>
        </w:rPr>
      </w:pPr>
      <w:r>
        <w:t>The customer and CARE &amp; D ensure confidentiality and protection is provided for the sensitive and exclusive information exchanged between the parties during the process of creation, development and documentation of the cosmetic products. This information specifically includes the product formula, the operating instructions and the Product Information File (PIF).</w:t>
      </w:r>
    </w:p>
    <w:p w14:paraId="6AAF025C" w14:textId="77777777" w:rsidR="006E7882" w:rsidRPr="00B103B4" w:rsidRDefault="006E7882" w:rsidP="005E5079">
      <w:pPr>
        <w:jc w:val="both"/>
        <w:rPr>
          <w:rFonts w:cs="Calibri Light"/>
          <w:szCs w:val="22"/>
        </w:rPr>
      </w:pPr>
      <w:r>
        <w:t>With the exception of SC LE SAUPONT, the parties undertake to:</w:t>
      </w:r>
    </w:p>
    <w:p w14:paraId="56FA778F" w14:textId="2744ADB6" w:rsidR="006E7882" w:rsidRPr="00D83F2E" w:rsidRDefault="006E7882" w:rsidP="00D83F2E">
      <w:pPr>
        <w:pStyle w:val="Paragraphedeliste"/>
        <w:numPr>
          <w:ilvl w:val="0"/>
          <w:numId w:val="20"/>
        </w:numPr>
        <w:ind w:left="714" w:hanging="357"/>
        <w:contextualSpacing w:val="0"/>
        <w:jc w:val="both"/>
        <w:rPr>
          <w:rFonts w:cs="Calibri Light"/>
          <w:szCs w:val="22"/>
        </w:rPr>
      </w:pPr>
      <w:r>
        <w:t>Not disclose confidential information obtained, to anyone other than those directly involved in the project.</w:t>
      </w:r>
    </w:p>
    <w:p w14:paraId="61C9979E" w14:textId="04CAD14E" w:rsidR="006E7882" w:rsidRPr="00D83F2E" w:rsidRDefault="006E7882" w:rsidP="00D83F2E">
      <w:pPr>
        <w:pStyle w:val="Paragraphedeliste"/>
        <w:numPr>
          <w:ilvl w:val="0"/>
          <w:numId w:val="20"/>
        </w:numPr>
        <w:ind w:left="714" w:hanging="357"/>
        <w:contextualSpacing w:val="0"/>
        <w:jc w:val="both"/>
        <w:rPr>
          <w:rFonts w:cs="Calibri Light"/>
          <w:szCs w:val="22"/>
        </w:rPr>
      </w:pPr>
      <w:r>
        <w:t>Use this information exclusively for the purposes of the project described in the service contract and not for personal purposes or for the benefit of third parties.</w:t>
      </w:r>
    </w:p>
    <w:p w14:paraId="0DCA6D1B" w14:textId="0272B426" w:rsidR="006E7882" w:rsidRPr="00D83F2E" w:rsidRDefault="006E7882" w:rsidP="00D83F2E">
      <w:pPr>
        <w:pStyle w:val="Paragraphedeliste"/>
        <w:numPr>
          <w:ilvl w:val="0"/>
          <w:numId w:val="20"/>
        </w:numPr>
        <w:spacing w:after="240"/>
        <w:ind w:left="714" w:hanging="357"/>
        <w:contextualSpacing w:val="0"/>
        <w:jc w:val="both"/>
        <w:rPr>
          <w:rFonts w:cs="Calibri Light"/>
          <w:szCs w:val="22"/>
        </w:rPr>
      </w:pPr>
      <w:r>
        <w:t>Take all necessary measures to ensure the confidentiality and security of sensitive information, including the secure storage of documents and electronic data.</w:t>
      </w:r>
    </w:p>
    <w:p w14:paraId="29C85D15" w14:textId="77777777" w:rsidR="006E7882" w:rsidRPr="00B103B4" w:rsidRDefault="006E7882" w:rsidP="005E5079">
      <w:pPr>
        <w:jc w:val="both"/>
        <w:rPr>
          <w:rFonts w:cs="Calibri Light"/>
          <w:szCs w:val="22"/>
        </w:rPr>
      </w:pPr>
      <w:r>
        <w:t>The obligation of confidentiality will remain in force for the duration of the contract and will continue for a period of five (5) years after the end of the provision of services, regardless of the reason for the termination of the contract.</w:t>
      </w:r>
    </w:p>
    <w:p w14:paraId="06A7B1EB" w14:textId="77777777" w:rsidR="006E7882" w:rsidRPr="00B103B4" w:rsidRDefault="006E7882" w:rsidP="005E5079">
      <w:pPr>
        <w:jc w:val="both"/>
        <w:rPr>
          <w:rFonts w:cs="Calibri Light"/>
          <w:szCs w:val="22"/>
        </w:rPr>
      </w:pPr>
      <w:r>
        <w:t>Any breach of this confidentiality clause exposes the offender to contractual penalties and to the possibility of legal proceedings to obtain compensation for damages suffered as a result of the unauthorised disclosure of information.</w:t>
      </w:r>
    </w:p>
    <w:p w14:paraId="6A613C31" w14:textId="77777777" w:rsidR="006E7882" w:rsidRPr="00B103B4" w:rsidRDefault="006E7882" w:rsidP="005E5079">
      <w:pPr>
        <w:jc w:val="both"/>
        <w:rPr>
          <w:rFonts w:cs="Calibri Light"/>
          <w:szCs w:val="22"/>
        </w:rPr>
      </w:pPr>
      <w:r>
        <w:t>Confidentiality obligations do not apply to information that:</w:t>
      </w:r>
    </w:p>
    <w:p w14:paraId="2F4F0A01" w14:textId="60A0191C" w:rsidR="006E7882" w:rsidRPr="00D83F2E" w:rsidRDefault="006E7882" w:rsidP="00D83F2E">
      <w:pPr>
        <w:pStyle w:val="Paragraphedeliste"/>
        <w:numPr>
          <w:ilvl w:val="0"/>
          <w:numId w:val="21"/>
        </w:numPr>
        <w:ind w:left="714" w:hanging="357"/>
        <w:contextualSpacing w:val="0"/>
        <w:jc w:val="both"/>
        <w:rPr>
          <w:rFonts w:cs="Calibri Light"/>
          <w:szCs w:val="22"/>
        </w:rPr>
      </w:pPr>
      <w:r>
        <w:t>Was already known to the public or became public without breach of this clause.</w:t>
      </w:r>
    </w:p>
    <w:p w14:paraId="063F98EA" w14:textId="331D5480" w:rsidR="006E7882" w:rsidRPr="00D83F2E" w:rsidRDefault="006E7882" w:rsidP="00D83F2E">
      <w:pPr>
        <w:pStyle w:val="Paragraphedeliste"/>
        <w:numPr>
          <w:ilvl w:val="0"/>
          <w:numId w:val="21"/>
        </w:numPr>
        <w:ind w:left="714" w:hanging="357"/>
        <w:contextualSpacing w:val="0"/>
        <w:jc w:val="both"/>
        <w:rPr>
          <w:rFonts w:cs="Calibri Light"/>
          <w:szCs w:val="22"/>
        </w:rPr>
      </w:pPr>
      <w:r>
        <w:t>Was already in the possession of the recipient prior to disclosure by the other party.</w:t>
      </w:r>
    </w:p>
    <w:p w14:paraId="573C0142" w14:textId="530F838B" w:rsidR="006E7882" w:rsidRPr="00D83F2E" w:rsidRDefault="006E7882" w:rsidP="00D83F2E">
      <w:pPr>
        <w:pStyle w:val="Paragraphedeliste"/>
        <w:numPr>
          <w:ilvl w:val="0"/>
          <w:numId w:val="21"/>
        </w:numPr>
        <w:spacing w:after="240"/>
        <w:ind w:left="714" w:hanging="357"/>
        <w:contextualSpacing w:val="0"/>
        <w:jc w:val="both"/>
        <w:rPr>
          <w:rFonts w:cs="Calibri Light"/>
          <w:szCs w:val="22"/>
        </w:rPr>
      </w:pPr>
      <w:r>
        <w:t>Is disclosed in accordance with legal requirements or by order of a court or a competent regulatory authority.</w:t>
      </w:r>
    </w:p>
    <w:p w14:paraId="34092D79" w14:textId="77777777" w:rsidR="006E7882" w:rsidRPr="00B103B4" w:rsidRDefault="006E7882" w:rsidP="005E5079">
      <w:pPr>
        <w:jc w:val="both"/>
        <w:rPr>
          <w:rFonts w:cs="Calibri Light"/>
          <w:szCs w:val="22"/>
        </w:rPr>
      </w:pPr>
      <w:r>
        <w:t>This is designed to protect the interests of the parties and ensure respect and integrity of the exclusive information shared in the context of their collaboration.</w:t>
      </w:r>
    </w:p>
    <w:p w14:paraId="129EC536" w14:textId="77777777" w:rsidR="006E7882" w:rsidRDefault="006E7882" w:rsidP="005E5079">
      <w:pPr>
        <w:jc w:val="both"/>
        <w:rPr>
          <w:rFonts w:cs="Calibri Light"/>
          <w:szCs w:val="22"/>
        </w:rPr>
      </w:pPr>
    </w:p>
    <w:p w14:paraId="10EFD664" w14:textId="77777777" w:rsidR="0072514D" w:rsidRDefault="0072514D" w:rsidP="005E5079">
      <w:pPr>
        <w:jc w:val="both"/>
        <w:rPr>
          <w:rFonts w:cs="Calibri Light"/>
          <w:szCs w:val="22"/>
        </w:rPr>
      </w:pPr>
    </w:p>
    <w:p w14:paraId="17E0253E" w14:textId="77777777" w:rsidR="0072514D" w:rsidRDefault="0072514D" w:rsidP="005E5079">
      <w:pPr>
        <w:jc w:val="both"/>
        <w:rPr>
          <w:rFonts w:cs="Calibri Light"/>
          <w:szCs w:val="22"/>
        </w:rPr>
      </w:pPr>
    </w:p>
    <w:p w14:paraId="12C7E677" w14:textId="77777777" w:rsidR="0072514D" w:rsidRDefault="0072514D" w:rsidP="005E5079">
      <w:pPr>
        <w:jc w:val="both"/>
        <w:rPr>
          <w:rFonts w:cs="Calibri Light"/>
          <w:szCs w:val="22"/>
        </w:rPr>
      </w:pPr>
    </w:p>
    <w:p w14:paraId="329FD7BF" w14:textId="2CB0E7F7" w:rsidR="00427900" w:rsidRDefault="00427900">
      <w:pPr>
        <w:spacing w:before="0" w:after="160" w:line="278" w:lineRule="auto"/>
        <w:rPr>
          <w:rFonts w:cs="Calibri Light"/>
          <w:szCs w:val="22"/>
        </w:rPr>
      </w:pPr>
      <w:r>
        <w:rPr>
          <w:rFonts w:cs="Calibri Light"/>
          <w:szCs w:val="22"/>
        </w:rPr>
        <w:br w:type="page"/>
      </w:r>
    </w:p>
    <w:p w14:paraId="19BFB5FD" w14:textId="77777777" w:rsidR="0072514D" w:rsidRPr="00B103B4" w:rsidRDefault="0072514D" w:rsidP="005E5079">
      <w:pPr>
        <w:jc w:val="both"/>
        <w:rPr>
          <w:rFonts w:cs="Calibri Light"/>
          <w:szCs w:val="22"/>
        </w:rPr>
      </w:pPr>
    </w:p>
    <w:p w14:paraId="70005832" w14:textId="495304E3" w:rsidR="006E7882" w:rsidRPr="00B103B4" w:rsidRDefault="006E7882" w:rsidP="00D83F2E">
      <w:pPr>
        <w:pStyle w:val="Style2"/>
      </w:pPr>
      <w:bookmarkStart w:id="26" w:name="_Toc196388500"/>
      <w:r>
        <w:t>Terms of payment</w:t>
      </w:r>
      <w:bookmarkEnd w:id="26"/>
    </w:p>
    <w:p w14:paraId="58445D1D" w14:textId="77777777" w:rsidR="006E7882" w:rsidRPr="00B103B4" w:rsidRDefault="006E7882" w:rsidP="005E5079">
      <w:pPr>
        <w:jc w:val="both"/>
        <w:rPr>
          <w:rFonts w:cs="Calibri Light"/>
          <w:szCs w:val="22"/>
        </w:rPr>
      </w:pPr>
      <w:r>
        <w:t>Unless otherwise agreed, payment to CARE &amp; D shall be made as follows:</w:t>
      </w:r>
    </w:p>
    <w:p w14:paraId="51B5118D" w14:textId="43C6618D" w:rsidR="006E7882" w:rsidRPr="00903B6F" w:rsidRDefault="006E7882" w:rsidP="00903B6F">
      <w:pPr>
        <w:pStyle w:val="Paragraphedeliste"/>
        <w:numPr>
          <w:ilvl w:val="0"/>
          <w:numId w:val="30"/>
        </w:numPr>
        <w:ind w:left="714" w:hanging="357"/>
        <w:contextualSpacing w:val="0"/>
        <w:jc w:val="both"/>
        <w:rPr>
          <w:rFonts w:cs="Calibri Light"/>
          <w:szCs w:val="22"/>
        </w:rPr>
      </w:pPr>
      <w:r>
        <w:rPr>
          <w:b/>
        </w:rPr>
        <w:t>50%</w:t>
      </w:r>
      <w:r>
        <w:t xml:space="preserve"> on order, </w:t>
      </w:r>
    </w:p>
    <w:p w14:paraId="2A6F3D45" w14:textId="7428BF32" w:rsidR="006E7882" w:rsidRPr="00903B6F" w:rsidRDefault="006E7882" w:rsidP="00903B6F">
      <w:pPr>
        <w:pStyle w:val="Paragraphedeliste"/>
        <w:numPr>
          <w:ilvl w:val="0"/>
          <w:numId w:val="30"/>
        </w:numPr>
        <w:ind w:left="714" w:hanging="357"/>
        <w:contextualSpacing w:val="0"/>
        <w:jc w:val="both"/>
        <w:rPr>
          <w:rFonts w:cs="Calibri Light"/>
          <w:szCs w:val="22"/>
        </w:rPr>
      </w:pPr>
      <w:r>
        <w:rPr>
          <w:b/>
        </w:rPr>
        <w:t>40%</w:t>
      </w:r>
      <w:r>
        <w:t xml:space="preserve"> at test launch, and </w:t>
      </w:r>
    </w:p>
    <w:p w14:paraId="088E3AE4" w14:textId="4BF3D4BF" w:rsidR="006E7882" w:rsidRPr="00903B6F" w:rsidRDefault="006E7882" w:rsidP="00903B6F">
      <w:pPr>
        <w:pStyle w:val="Paragraphedeliste"/>
        <w:numPr>
          <w:ilvl w:val="0"/>
          <w:numId w:val="30"/>
        </w:numPr>
        <w:ind w:left="714" w:hanging="357"/>
        <w:contextualSpacing w:val="0"/>
        <w:jc w:val="both"/>
        <w:rPr>
          <w:rFonts w:cs="Calibri Light"/>
          <w:szCs w:val="22"/>
        </w:rPr>
      </w:pPr>
      <w:r>
        <w:rPr>
          <w:b/>
        </w:rPr>
        <w:t>10%</w:t>
      </w:r>
      <w:r>
        <w:t xml:space="preserve"> upon submission of the DIP.</w:t>
      </w:r>
    </w:p>
    <w:p w14:paraId="5375E07E" w14:textId="77777777" w:rsidR="006E7882" w:rsidRPr="00B103B4" w:rsidRDefault="006E7882" w:rsidP="005E5079">
      <w:pPr>
        <w:jc w:val="both"/>
        <w:rPr>
          <w:rFonts w:cs="Calibri Light"/>
          <w:szCs w:val="22"/>
        </w:rPr>
      </w:pPr>
      <w:r>
        <w:t xml:space="preserve"> CARE &amp; D's general terms and conditions of sale shall apply in the event of non-payment.</w:t>
      </w:r>
    </w:p>
    <w:p w14:paraId="2B114D40" w14:textId="77777777" w:rsidR="00AD25CC" w:rsidRDefault="00AD25CC" w:rsidP="00AD25CC">
      <w:pPr>
        <w:pStyle w:val="Style1"/>
        <w:numPr>
          <w:ilvl w:val="0"/>
          <w:numId w:val="0"/>
        </w:numPr>
        <w:ind w:left="432"/>
      </w:pPr>
    </w:p>
    <w:p w14:paraId="4BA33D1F" w14:textId="77777777" w:rsidR="00AD25CC" w:rsidRDefault="00AD25CC" w:rsidP="00AD25CC">
      <w:pPr>
        <w:pStyle w:val="Style1"/>
        <w:numPr>
          <w:ilvl w:val="0"/>
          <w:numId w:val="0"/>
        </w:numPr>
        <w:ind w:left="432"/>
      </w:pPr>
    </w:p>
    <w:p w14:paraId="1B9BC27E" w14:textId="7813CFA1" w:rsidR="006E7882" w:rsidRPr="00B103B4" w:rsidRDefault="006E7882" w:rsidP="00D83F2E">
      <w:pPr>
        <w:pStyle w:val="Style1"/>
      </w:pPr>
      <w:bookmarkStart w:id="27" w:name="_Toc196388501"/>
      <w:r>
        <w:t>Scope of the remit of SC LE SAUPONT (hereinafter referred to as CONPALUX)</w:t>
      </w:r>
      <w:bookmarkEnd w:id="27"/>
    </w:p>
    <w:p w14:paraId="41811D43" w14:textId="77777777" w:rsidR="006E7882" w:rsidRDefault="006E7882" w:rsidP="00903B6F">
      <w:pPr>
        <w:spacing w:after="0"/>
        <w:jc w:val="both"/>
        <w:rPr>
          <w:rFonts w:cs="Calibri Light"/>
          <w:szCs w:val="22"/>
        </w:rPr>
      </w:pPr>
      <w:r>
        <w:t>The CONPALUX division of SC LE SAUPONT is responsible for manufacturing cosmetic products according to the following processes, which ensure that raw materials are managed from the moment they are received until they are integrated into the production process.</w:t>
      </w:r>
    </w:p>
    <w:p w14:paraId="52AFCCCA" w14:textId="77777777" w:rsidR="00903B6F" w:rsidRPr="00B103B4" w:rsidRDefault="00903B6F" w:rsidP="00903B6F">
      <w:pPr>
        <w:spacing w:after="0"/>
        <w:jc w:val="both"/>
        <w:rPr>
          <w:rFonts w:cs="Calibri Light"/>
          <w:szCs w:val="22"/>
        </w:rPr>
      </w:pPr>
    </w:p>
    <w:p w14:paraId="114C63BE" w14:textId="4227A25B" w:rsidR="006E7882" w:rsidRPr="00B103B4" w:rsidRDefault="006E7882" w:rsidP="00D83F2E">
      <w:pPr>
        <w:pStyle w:val="Style2"/>
      </w:pPr>
      <w:bookmarkStart w:id="28" w:name="_Toc196388502"/>
      <w:r>
        <w:t>Raw Materials Acceptance and Control Procedure</w:t>
      </w:r>
      <w:bookmarkEnd w:id="28"/>
    </w:p>
    <w:p w14:paraId="3A9B1FAE" w14:textId="77777777" w:rsidR="006E7882" w:rsidRPr="00B103B4" w:rsidRDefault="006E7882" w:rsidP="005E5079">
      <w:pPr>
        <w:jc w:val="both"/>
        <w:rPr>
          <w:rFonts w:cs="Calibri Light"/>
          <w:szCs w:val="22"/>
        </w:rPr>
      </w:pPr>
      <w:r>
        <w:t xml:space="preserve">The procedure for accepting and checking the raw materials required for manufacturing CONPALUX is as follows: </w:t>
      </w:r>
    </w:p>
    <w:p w14:paraId="6C1B1DC4" w14:textId="77777777" w:rsidR="006E7882" w:rsidRPr="00B103B4" w:rsidRDefault="006E7882" w:rsidP="00D83F2E">
      <w:pPr>
        <w:pStyle w:val="Style4"/>
      </w:pPr>
      <w:r>
        <w:t>INITIAL VERIFICATION</w:t>
      </w:r>
    </w:p>
    <w:p w14:paraId="6751D3F3" w14:textId="77777777" w:rsidR="006E7882" w:rsidRPr="00B103B4" w:rsidRDefault="006E7882" w:rsidP="005E5079">
      <w:pPr>
        <w:jc w:val="both"/>
        <w:rPr>
          <w:rFonts w:cs="Calibri Light"/>
          <w:szCs w:val="22"/>
        </w:rPr>
      </w:pPr>
      <w:r>
        <w:t xml:space="preserve">Certificate of Analysis (COA): Each acceptance of Raw Materials must be accompanied by a COA provided by the supplier. Without this document, the raw materials cannot be accepted. </w:t>
      </w:r>
    </w:p>
    <w:p w14:paraId="493CF2E9" w14:textId="77777777" w:rsidR="006E7882" w:rsidRPr="00B103B4" w:rsidRDefault="006E7882" w:rsidP="00D83F2E">
      <w:pPr>
        <w:pStyle w:val="Style4"/>
      </w:pPr>
      <w:r>
        <w:t>IDENTIFICATION AND CONSERVATION</w:t>
      </w:r>
    </w:p>
    <w:p w14:paraId="423FA21F" w14:textId="77777777" w:rsidR="006E7882" w:rsidRPr="00B103B4" w:rsidRDefault="006E7882" w:rsidP="005E5079">
      <w:pPr>
        <w:jc w:val="both"/>
        <w:rPr>
          <w:rFonts w:cs="Calibri Light"/>
          <w:szCs w:val="22"/>
        </w:rPr>
      </w:pPr>
      <w:r>
        <w:t>Sampling and labelling: Each batch of raw materials is taken, identified and kept in our sample library for future reference and checks.</w:t>
      </w:r>
    </w:p>
    <w:p w14:paraId="1E3B520F" w14:textId="77777777" w:rsidR="006E7882" w:rsidRPr="00B103B4" w:rsidRDefault="006E7882" w:rsidP="005E5079">
      <w:pPr>
        <w:jc w:val="both"/>
        <w:rPr>
          <w:rFonts w:cs="Calibri Light"/>
          <w:szCs w:val="22"/>
        </w:rPr>
      </w:pPr>
      <w:r>
        <w:t>Labelling of containers: All containers must bear an individual label specifying the name of the Raw Material, the capacity, the tare weight, the safety pictograms and the specific storage conditions.</w:t>
      </w:r>
    </w:p>
    <w:p w14:paraId="64C7D846" w14:textId="77777777" w:rsidR="006E7882" w:rsidRPr="00B103B4" w:rsidRDefault="006E7882" w:rsidP="00D83F2E">
      <w:pPr>
        <w:pStyle w:val="Style4"/>
      </w:pPr>
      <w:r>
        <w:t>CONTAINER INSPECTION</w:t>
      </w:r>
    </w:p>
    <w:p w14:paraId="61C0D290" w14:textId="77777777" w:rsidR="006E7882" w:rsidRPr="00B103B4" w:rsidRDefault="006E7882" w:rsidP="005E5079">
      <w:pPr>
        <w:jc w:val="both"/>
        <w:rPr>
          <w:rFonts w:cs="Calibri Light"/>
          <w:szCs w:val="22"/>
        </w:rPr>
      </w:pPr>
      <w:r>
        <w:t>Condition of containers: The containers on the pallet must be closed, clean, stable and in good condition, in order to guarantee the safety and quality of the product.</w:t>
      </w:r>
    </w:p>
    <w:p w14:paraId="3D5AD60C" w14:textId="77777777" w:rsidR="006E7882" w:rsidRPr="00B103B4" w:rsidRDefault="006E7882" w:rsidP="00D83F2E">
      <w:pPr>
        <w:pStyle w:val="Style4"/>
      </w:pPr>
      <w:r>
        <w:t>DELIVERY DOCUMENTATION</w:t>
      </w:r>
    </w:p>
    <w:p w14:paraId="60D26E3D" w14:textId="77777777" w:rsidR="006E7882" w:rsidRDefault="006E7882" w:rsidP="005E5079">
      <w:pPr>
        <w:jc w:val="both"/>
        <w:rPr>
          <w:rFonts w:cs="Calibri Light"/>
          <w:szCs w:val="22"/>
        </w:rPr>
      </w:pPr>
      <w:r>
        <w:t>Delivery note: All deliveries must include a delivery slip that lists exhaustively all the items in the package.</w:t>
      </w:r>
    </w:p>
    <w:p w14:paraId="7209CFAB" w14:textId="77777777" w:rsidR="00AD25CC" w:rsidRPr="00B103B4" w:rsidRDefault="00AD25CC" w:rsidP="005E5079">
      <w:pPr>
        <w:jc w:val="both"/>
        <w:rPr>
          <w:rFonts w:cs="Calibri Light"/>
          <w:szCs w:val="22"/>
        </w:rPr>
      </w:pPr>
    </w:p>
    <w:p w14:paraId="03DBF8E0" w14:textId="77777777" w:rsidR="006E7882" w:rsidRPr="00B103B4" w:rsidRDefault="006E7882" w:rsidP="00D83F2E">
      <w:pPr>
        <w:pStyle w:val="Style4"/>
      </w:pPr>
      <w:r>
        <w:t>CUSTOMER OBLIGATIONS IN THE EVENT OF DIRECT PURCHASE</w:t>
      </w:r>
    </w:p>
    <w:p w14:paraId="28E74D44" w14:textId="77777777" w:rsidR="006E7882" w:rsidRPr="00B103B4" w:rsidRDefault="006E7882" w:rsidP="005E5079">
      <w:pPr>
        <w:jc w:val="both"/>
        <w:rPr>
          <w:rFonts w:cs="Calibri Light"/>
          <w:szCs w:val="22"/>
        </w:rPr>
      </w:pPr>
      <w:r>
        <w:lastRenderedPageBreak/>
        <w:t xml:space="preserve">Additional Documentation: If the Customer purchases the Raw Materials themselves, they must provide a Safety Data Sheet (SDS), the technical data sheet (including storage conditions) and any other relevant certificate (e.g. organic certification) before the first acceptance. The COA must be provided in advance or with the delivery. Materials requiring cold storage cannot be delivered in IBCs and the storage temperature must be clearly identified on the containers. </w:t>
      </w:r>
    </w:p>
    <w:p w14:paraId="4C8C03C4" w14:textId="77777777" w:rsidR="006E7882" w:rsidRPr="00B103B4" w:rsidRDefault="006E7882" w:rsidP="005E5079">
      <w:pPr>
        <w:jc w:val="both"/>
        <w:rPr>
          <w:rFonts w:cs="Calibri Light"/>
          <w:szCs w:val="22"/>
        </w:rPr>
      </w:pPr>
      <w:r>
        <w:t xml:space="preserve">The Customer must ensure that this information is regularly updated. </w:t>
      </w:r>
    </w:p>
    <w:p w14:paraId="32795CC8" w14:textId="3A4F7623" w:rsidR="006E7882" w:rsidRPr="00B103B4" w:rsidRDefault="006E7882" w:rsidP="005E5079">
      <w:pPr>
        <w:jc w:val="both"/>
        <w:rPr>
          <w:rFonts w:cs="Calibri Light"/>
          <w:szCs w:val="22"/>
        </w:rPr>
      </w:pPr>
      <w:r>
        <w:t xml:space="preserve">All documents should be sent to the following 2 addresses:  </w:t>
      </w:r>
      <w:hyperlink r:id="rId17" w:history="1">
        <w:r>
          <w:rPr>
            <w:rStyle w:val="Lienhypertexte"/>
          </w:rPr>
          <w:t>safety@saupont.be</w:t>
        </w:r>
      </w:hyperlink>
      <w:r>
        <w:t xml:space="preserve"> and </w:t>
      </w:r>
      <w:hyperlink r:id="rId18" w:history="1">
        <w:r>
          <w:rPr>
            <w:rStyle w:val="Lienhypertexte"/>
          </w:rPr>
          <w:t>stockage@saupont.be</w:t>
        </w:r>
      </w:hyperlink>
      <w:r>
        <w:t xml:space="preserve">. </w:t>
      </w:r>
    </w:p>
    <w:p w14:paraId="74E931AE" w14:textId="77777777" w:rsidR="006E7882" w:rsidRPr="00B103B4" w:rsidRDefault="006E7882" w:rsidP="00D83F2E">
      <w:pPr>
        <w:pStyle w:val="Style4"/>
      </w:pPr>
      <w:r>
        <w:t xml:space="preserve">ORGANOLEPTIC TESTING </w:t>
      </w:r>
    </w:p>
    <w:p w14:paraId="3123D5ED" w14:textId="77777777" w:rsidR="006E7882" w:rsidRPr="00B103B4" w:rsidRDefault="006E7882" w:rsidP="005E5079">
      <w:pPr>
        <w:jc w:val="both"/>
        <w:rPr>
          <w:rFonts w:cs="Calibri Light"/>
          <w:szCs w:val="22"/>
        </w:rPr>
      </w:pPr>
      <w:r>
        <w:t>By default, no additional analysis is carried out apart from organoleptic testing as per our protocol, except at the specific request of the customer and which would be detailed in an additional offer.</w:t>
      </w:r>
    </w:p>
    <w:p w14:paraId="46D2A65C" w14:textId="77777777" w:rsidR="006E7882" w:rsidRPr="00B103B4" w:rsidRDefault="006E7882" w:rsidP="00D83F2E">
      <w:pPr>
        <w:pStyle w:val="Style4"/>
      </w:pPr>
      <w:r>
        <w:t>RIGHT OF REFUSAL</w:t>
      </w:r>
    </w:p>
    <w:p w14:paraId="1A44F948" w14:textId="77777777" w:rsidR="006E7882" w:rsidRPr="00B103B4" w:rsidRDefault="006E7882" w:rsidP="005E5079">
      <w:pPr>
        <w:jc w:val="both"/>
        <w:rPr>
          <w:rFonts w:cs="Calibri Light"/>
          <w:szCs w:val="22"/>
        </w:rPr>
      </w:pPr>
      <w:r>
        <w:t>Non-compliance: CONPALUX reserves the right to refuse a Raw Material if the above conditions are not complied with.</w:t>
      </w:r>
    </w:p>
    <w:p w14:paraId="631BFB2C" w14:textId="77777777" w:rsidR="006E7882" w:rsidRPr="00B103B4" w:rsidRDefault="006E7882" w:rsidP="005E5079">
      <w:pPr>
        <w:jc w:val="both"/>
        <w:rPr>
          <w:rFonts w:cs="Calibri Light"/>
          <w:szCs w:val="22"/>
        </w:rPr>
      </w:pPr>
    </w:p>
    <w:p w14:paraId="437FB3C8" w14:textId="2880A935" w:rsidR="006E7882" w:rsidRPr="00B103B4" w:rsidRDefault="006E7882" w:rsidP="00D83F2E">
      <w:pPr>
        <w:pStyle w:val="Style2"/>
      </w:pPr>
      <w:bookmarkStart w:id="29" w:name="_Toc196388503"/>
      <w:r>
        <w:t>Management procedure for Bulk Materials manufactured by third parties</w:t>
      </w:r>
      <w:bookmarkEnd w:id="29"/>
    </w:p>
    <w:p w14:paraId="1520CF9C" w14:textId="3A669ED3" w:rsidR="006E7882" w:rsidRPr="000C5A3B" w:rsidRDefault="006E7882" w:rsidP="000C5A3B">
      <w:pPr>
        <w:pStyle w:val="Style3"/>
      </w:pPr>
      <w:bookmarkStart w:id="30" w:name="_Toc196388504"/>
      <w:r>
        <w:t>Identification and Documentation of Bulk Materials</w:t>
      </w:r>
      <w:bookmarkEnd w:id="30"/>
    </w:p>
    <w:p w14:paraId="26C93FE2" w14:textId="77777777" w:rsidR="006E7882" w:rsidRPr="00B103B4" w:rsidRDefault="006E7882" w:rsidP="005E5079">
      <w:pPr>
        <w:jc w:val="both"/>
        <w:rPr>
          <w:rFonts w:cs="Calibri Light"/>
          <w:szCs w:val="22"/>
        </w:rPr>
      </w:pPr>
      <w:r>
        <w:t>Each Bulk Material received must be clearly identified by the Customer with the following information: name, Customer reference, batch number, expiry date, total weight (gross), net weight, tare, hazard identification (pictograms).</w:t>
      </w:r>
    </w:p>
    <w:p w14:paraId="11A47B06" w14:textId="52DC4616" w:rsidR="006E7882" w:rsidRPr="00B103B4" w:rsidRDefault="006E7882" w:rsidP="005E5079">
      <w:pPr>
        <w:jc w:val="both"/>
        <w:rPr>
          <w:rFonts w:cs="Calibri Light"/>
          <w:szCs w:val="22"/>
        </w:rPr>
      </w:pPr>
      <w:r>
        <w:t xml:space="preserve">Before the first delivery of the Bulk Material concerned, the safety data sheet (SDS/MSDS), technical data sheets (including standards in particular for viscosity*) and conditions of storage and use** must be provided to </w:t>
      </w:r>
      <w:hyperlink r:id="rId19" w:history="1">
        <w:r>
          <w:rPr>
            <w:rStyle w:val="Lienhypertexte"/>
          </w:rPr>
          <w:t>safety@saupont.be</w:t>
        </w:r>
      </w:hyperlink>
      <w:r>
        <w:t xml:space="preserve"> and </w:t>
      </w:r>
      <w:hyperlink r:id="rId20" w:history="1">
        <w:r>
          <w:rPr>
            <w:rStyle w:val="Lienhypertexte"/>
          </w:rPr>
          <w:t>stockage@saupont.be</w:t>
        </w:r>
      </w:hyperlink>
      <w:r>
        <w:t>.</w:t>
      </w:r>
    </w:p>
    <w:p w14:paraId="6E105850" w14:textId="77777777" w:rsidR="006E7882" w:rsidRPr="00B103B4" w:rsidRDefault="006E7882" w:rsidP="005E5079">
      <w:pPr>
        <w:jc w:val="both"/>
        <w:rPr>
          <w:rFonts w:cs="Calibri Light"/>
          <w:szCs w:val="22"/>
        </w:rPr>
      </w:pPr>
      <w:r>
        <w:t xml:space="preserve">The Customer must ensure that this information is regularly updated. </w:t>
      </w:r>
    </w:p>
    <w:p w14:paraId="0418EBAE" w14:textId="40E9645E" w:rsidR="006E7882" w:rsidRPr="00B103B4" w:rsidRDefault="006E7882" w:rsidP="005E5079">
      <w:pPr>
        <w:jc w:val="both"/>
        <w:rPr>
          <w:rFonts w:cs="Calibri Light"/>
          <w:szCs w:val="22"/>
        </w:rPr>
      </w:pPr>
      <w:r>
        <w:t xml:space="preserve">For each batch delivered, the analysis bulletin (COA and </w:t>
      </w:r>
      <w:proofErr w:type="spellStart"/>
      <w:r>
        <w:t>microbio</w:t>
      </w:r>
      <w:proofErr w:type="spellEnd"/>
      <w:r>
        <w:t xml:space="preserve"> certificate), must be sent to </w:t>
      </w:r>
      <w:hyperlink r:id="rId21" w:history="1">
        <w:r>
          <w:rPr>
            <w:rStyle w:val="Lienhypertexte"/>
          </w:rPr>
          <w:t>stockage@saupont.be</w:t>
        </w:r>
      </w:hyperlink>
      <w:r>
        <w:t>.</w:t>
      </w:r>
    </w:p>
    <w:p w14:paraId="4B161401" w14:textId="77777777" w:rsidR="006E7882" w:rsidRPr="00B103B4" w:rsidRDefault="006E7882" w:rsidP="005E5079">
      <w:pPr>
        <w:jc w:val="both"/>
        <w:rPr>
          <w:rFonts w:cs="Calibri Light"/>
          <w:szCs w:val="22"/>
        </w:rPr>
      </w:pPr>
      <w:r>
        <w:t>CONPALUX reserves the right to refuse the Bulk Material if the required information is not provided.</w:t>
      </w:r>
    </w:p>
    <w:p w14:paraId="290A4122" w14:textId="77777777" w:rsidR="006E7882" w:rsidRPr="00B103B4" w:rsidRDefault="006E7882" w:rsidP="005E5079">
      <w:pPr>
        <w:jc w:val="both"/>
        <w:rPr>
          <w:rFonts w:cs="Calibri Light"/>
          <w:szCs w:val="22"/>
        </w:rPr>
      </w:pPr>
      <w:r>
        <w:t xml:space="preserve">*If the viscosity exceeds 50,000 </w:t>
      </w:r>
      <w:proofErr w:type="spellStart"/>
      <w:r>
        <w:t>cP</w:t>
      </w:r>
      <w:proofErr w:type="spellEnd"/>
      <w:r>
        <w:t xml:space="preserve"> (centipoise), filling feasibility will be confirmed on the basis of a sample.</w:t>
      </w:r>
    </w:p>
    <w:p w14:paraId="097175DE" w14:textId="77777777" w:rsidR="006E7882" w:rsidRPr="00B103B4" w:rsidRDefault="006E7882" w:rsidP="005E5079">
      <w:pPr>
        <w:jc w:val="both"/>
        <w:rPr>
          <w:rFonts w:cs="Calibri Light"/>
          <w:szCs w:val="22"/>
        </w:rPr>
      </w:pPr>
      <w:r>
        <w:t>**If the juice will be rendered inert under nitrogen, this must be known and communicated when the price offer is drawn up.</w:t>
      </w:r>
    </w:p>
    <w:p w14:paraId="60C3882F" w14:textId="589785C3" w:rsidR="006E7882" w:rsidRPr="00B103B4" w:rsidRDefault="006E7882" w:rsidP="000C5A3B">
      <w:pPr>
        <w:pStyle w:val="Style3"/>
      </w:pPr>
      <w:bookmarkStart w:id="31" w:name="_Toc196388505"/>
      <w:r>
        <w:t>Responsibilities and Checks at Acceptance</w:t>
      </w:r>
      <w:bookmarkEnd w:id="31"/>
    </w:p>
    <w:p w14:paraId="484C584D" w14:textId="77777777" w:rsidR="006E7882" w:rsidRPr="00B103B4" w:rsidRDefault="006E7882" w:rsidP="005E5079">
      <w:pPr>
        <w:jc w:val="both"/>
        <w:rPr>
          <w:rFonts w:cs="Calibri Light"/>
          <w:szCs w:val="22"/>
        </w:rPr>
      </w:pPr>
      <w:r>
        <w:t>CONPALUX does not check the weight of buckets at acceptance. If the weight indicated by the supplier is not complied with, CONPALUX cannot be held responsible.</w:t>
      </w:r>
    </w:p>
    <w:p w14:paraId="33E46B06" w14:textId="77777777" w:rsidR="006E7882" w:rsidRPr="00B103B4" w:rsidRDefault="006E7882" w:rsidP="005E5079">
      <w:pPr>
        <w:jc w:val="both"/>
        <w:rPr>
          <w:rFonts w:cs="Calibri Light"/>
          <w:szCs w:val="22"/>
        </w:rPr>
      </w:pPr>
      <w:r>
        <w:t>A certificate of analysis (COA) must accompany the Bulk Material, including at least: name, Customer reference, batch number, expiry date, density, viscosity. A microbiological certificate confirming the absence of contamination must also be supplied for each batch. These documents must be sent in advance of or at the latest at the time of delivery.</w:t>
      </w:r>
    </w:p>
    <w:p w14:paraId="5CEA91FB" w14:textId="77777777" w:rsidR="006E7882" w:rsidRPr="00B103B4" w:rsidRDefault="006E7882" w:rsidP="005E5079">
      <w:pPr>
        <w:jc w:val="both"/>
        <w:rPr>
          <w:rFonts w:cs="Calibri Light"/>
          <w:szCs w:val="22"/>
        </w:rPr>
      </w:pPr>
      <w:r>
        <w:t>CONPALUX may carry out a counter-analysis for each container delivered to check that there is no contamination. A charge will be made for this check.</w:t>
      </w:r>
    </w:p>
    <w:p w14:paraId="2DEF2AFE" w14:textId="469BEC55" w:rsidR="006E7882" w:rsidRPr="00B103B4" w:rsidRDefault="006E7882" w:rsidP="000C5A3B">
      <w:pPr>
        <w:pStyle w:val="Style3"/>
      </w:pPr>
      <w:bookmarkStart w:id="32" w:name="_Toc196388506"/>
      <w:r>
        <w:lastRenderedPageBreak/>
        <w:t>Packaging and Delivery</w:t>
      </w:r>
      <w:bookmarkEnd w:id="32"/>
    </w:p>
    <w:p w14:paraId="4B511FD3" w14:textId="77777777" w:rsidR="006E7882" w:rsidRPr="00B103B4" w:rsidRDefault="006E7882" w:rsidP="005E5079">
      <w:pPr>
        <w:jc w:val="both"/>
        <w:rPr>
          <w:rFonts w:cs="Calibri Light"/>
          <w:szCs w:val="22"/>
        </w:rPr>
      </w:pPr>
      <w:r>
        <w:t>The Bulk Materials must be delivered by the Customer in pre-approved, clean containers.</w:t>
      </w:r>
    </w:p>
    <w:p w14:paraId="023EBB6C" w14:textId="77777777" w:rsidR="006E7882" w:rsidRPr="00B103B4" w:rsidRDefault="006E7882" w:rsidP="005E5079">
      <w:pPr>
        <w:jc w:val="both"/>
        <w:rPr>
          <w:rFonts w:cs="Calibri Light"/>
          <w:szCs w:val="22"/>
        </w:rPr>
      </w:pPr>
      <w:r>
        <w:t xml:space="preserve">Bulk Materials containers must be adapted to the quantity and physical characteristics of the product (from 5 to 200kg max.: buckets of up to 10 kg or suitable tanks; over 200 kg: IBC, </w:t>
      </w:r>
      <w:proofErr w:type="spellStart"/>
      <w:r>
        <w:t>Fluidbag</w:t>
      </w:r>
      <w:proofErr w:type="spellEnd"/>
      <w:r>
        <w:t xml:space="preserve"> or stainless steel storage tank). </w:t>
      </w:r>
    </w:p>
    <w:p w14:paraId="3BA8C293" w14:textId="77777777" w:rsidR="006E7882" w:rsidRPr="00B103B4" w:rsidRDefault="006E7882" w:rsidP="005E5079">
      <w:pPr>
        <w:jc w:val="both"/>
        <w:rPr>
          <w:rFonts w:cs="Calibri Light"/>
          <w:szCs w:val="22"/>
        </w:rPr>
      </w:pPr>
      <w:r>
        <w:t xml:space="preserve">Bulk Materials exceeding 50,000 </w:t>
      </w:r>
      <w:proofErr w:type="spellStart"/>
      <w:r>
        <w:t>cP</w:t>
      </w:r>
      <w:proofErr w:type="spellEnd"/>
      <w:r>
        <w:t xml:space="preserve"> must be delivered in tanks that can be pressurised.</w:t>
      </w:r>
    </w:p>
    <w:p w14:paraId="543D5EEA" w14:textId="77777777" w:rsidR="006E7882" w:rsidRPr="00B103B4" w:rsidRDefault="006E7882" w:rsidP="005E5079">
      <w:pPr>
        <w:jc w:val="both"/>
        <w:rPr>
          <w:rFonts w:cs="Calibri Light"/>
          <w:szCs w:val="22"/>
        </w:rPr>
      </w:pPr>
      <w:r>
        <w:t>If the container is not suitable, additional handling charges may be invoiced by CONPALUX.</w:t>
      </w:r>
    </w:p>
    <w:p w14:paraId="2E8CB37F" w14:textId="42E439B6" w:rsidR="006E7882" w:rsidRPr="00B103B4" w:rsidRDefault="006E7882" w:rsidP="000C5A3B">
      <w:pPr>
        <w:spacing w:after="240"/>
        <w:jc w:val="both"/>
        <w:rPr>
          <w:rFonts w:cs="Calibri Light"/>
          <w:szCs w:val="22"/>
        </w:rPr>
      </w:pPr>
      <w:r>
        <w:t>If pre-filling checks are requested by the Customer, this must be expressly specified. Checks can include pH, viscosity, density and organoleptic aspects. Any deviation from the specifications will be communicated to the Customer in order for them to make a decision before filling begins.</w:t>
      </w:r>
    </w:p>
    <w:p w14:paraId="66CECA2E" w14:textId="5FA0D075" w:rsidR="006E7882" w:rsidRPr="00B103B4" w:rsidRDefault="006E7882" w:rsidP="000C5A3B">
      <w:pPr>
        <w:pStyle w:val="Style2"/>
      </w:pPr>
      <w:bookmarkStart w:id="33" w:name="_Toc196388507"/>
      <w:r>
        <w:t>Procedures for the Management of Bulk Materials manufactured by CONPALUX</w:t>
      </w:r>
      <w:bookmarkEnd w:id="33"/>
    </w:p>
    <w:p w14:paraId="262F25A6" w14:textId="77777777" w:rsidR="006E7882" w:rsidRPr="00B103B4" w:rsidRDefault="006E7882" w:rsidP="005E5079">
      <w:pPr>
        <w:jc w:val="both"/>
        <w:rPr>
          <w:rFonts w:cs="Calibri Light"/>
          <w:szCs w:val="22"/>
        </w:rPr>
      </w:pPr>
      <w:r>
        <w:t>If CONPALUX is responsible for manufacturing the Bulk Materials:</w:t>
      </w:r>
    </w:p>
    <w:p w14:paraId="79C40A19" w14:textId="2B3AA434" w:rsidR="006E7882" w:rsidRPr="000C5A3B" w:rsidRDefault="006E7882" w:rsidP="000C5A3B">
      <w:pPr>
        <w:pStyle w:val="Paragraphedeliste"/>
        <w:numPr>
          <w:ilvl w:val="0"/>
          <w:numId w:val="22"/>
        </w:numPr>
        <w:ind w:left="714" w:hanging="357"/>
        <w:contextualSpacing w:val="0"/>
        <w:jc w:val="both"/>
        <w:rPr>
          <w:rFonts w:cs="Calibri Light"/>
          <w:szCs w:val="22"/>
        </w:rPr>
      </w:pPr>
      <w:r>
        <w:t xml:space="preserve">If CARE &amp; D does not have the "Challenge" Test and is therefore unable to send it to CONPALUX, CONPALUX may ask the Customer to carry out a new formula protection test (Challenge Test) in order to ensure that it is adequately preserved. </w:t>
      </w:r>
    </w:p>
    <w:p w14:paraId="70C45525" w14:textId="1850646E" w:rsidR="006E7882" w:rsidRPr="000C5A3B" w:rsidRDefault="006E7882" w:rsidP="000C5A3B">
      <w:pPr>
        <w:pStyle w:val="Paragraphedeliste"/>
        <w:numPr>
          <w:ilvl w:val="0"/>
          <w:numId w:val="22"/>
        </w:numPr>
        <w:ind w:left="714" w:hanging="357"/>
        <w:contextualSpacing w:val="0"/>
        <w:jc w:val="both"/>
        <w:rPr>
          <w:rFonts w:cs="Calibri Light"/>
          <w:szCs w:val="22"/>
        </w:rPr>
      </w:pPr>
      <w:r>
        <w:t>If this test is not carried out, CONPALUX may refuse to manufacture the product and, in any event, cannot be held responsible for the microbiological quality of the product.</w:t>
      </w:r>
    </w:p>
    <w:p w14:paraId="37035438" w14:textId="5844FE9B" w:rsidR="006E7882" w:rsidRPr="000C5A3B" w:rsidRDefault="006E7882" w:rsidP="000C5A3B">
      <w:pPr>
        <w:pStyle w:val="Paragraphedeliste"/>
        <w:numPr>
          <w:ilvl w:val="0"/>
          <w:numId w:val="22"/>
        </w:numPr>
        <w:ind w:left="714" w:hanging="357"/>
        <w:contextualSpacing w:val="0"/>
        <w:jc w:val="both"/>
        <w:rPr>
          <w:rFonts w:cs="Calibri Light"/>
          <w:szCs w:val="22"/>
        </w:rPr>
      </w:pPr>
      <w:r>
        <w:t>Losses are expected during each production run and can vary (+/- 10%) depending on the product. The Customer must accept these variations in quantity.</w:t>
      </w:r>
    </w:p>
    <w:p w14:paraId="692DB2F0" w14:textId="7E0FA477" w:rsidR="006E7882" w:rsidRDefault="006E7882" w:rsidP="00903B6F">
      <w:pPr>
        <w:pStyle w:val="Paragraphedeliste"/>
        <w:numPr>
          <w:ilvl w:val="0"/>
          <w:numId w:val="22"/>
        </w:numPr>
        <w:spacing w:after="0"/>
        <w:ind w:left="714" w:hanging="357"/>
        <w:contextualSpacing w:val="0"/>
        <w:jc w:val="both"/>
        <w:rPr>
          <w:rFonts w:cs="Calibri Light"/>
          <w:szCs w:val="22"/>
        </w:rPr>
      </w:pPr>
      <w:r>
        <w:t>If a fixed quantity is required, it must be specified on the order form. Any change to the production configuration in the absence of this information will be invoiced.</w:t>
      </w:r>
    </w:p>
    <w:p w14:paraId="2FE6DBE8" w14:textId="77777777" w:rsidR="00903B6F" w:rsidRDefault="00903B6F" w:rsidP="00903B6F">
      <w:pPr>
        <w:pStyle w:val="Paragraphedeliste"/>
        <w:spacing w:after="240"/>
        <w:ind w:left="714"/>
        <w:contextualSpacing w:val="0"/>
        <w:jc w:val="both"/>
        <w:rPr>
          <w:rFonts w:cs="Calibri Light"/>
          <w:szCs w:val="22"/>
        </w:rPr>
      </w:pPr>
    </w:p>
    <w:p w14:paraId="19368A9D" w14:textId="6866667D" w:rsidR="006E7882" w:rsidRPr="00B103B4" w:rsidRDefault="006E7882" w:rsidP="000C5A3B">
      <w:pPr>
        <w:pStyle w:val="Style2"/>
      </w:pPr>
      <w:bookmarkStart w:id="34" w:name="_Toc196388508"/>
      <w:r>
        <w:t>Packaging</w:t>
      </w:r>
      <w:bookmarkEnd w:id="34"/>
    </w:p>
    <w:p w14:paraId="5C707250" w14:textId="7821EED2" w:rsidR="006E7882" w:rsidRPr="00B103B4" w:rsidRDefault="006E7882" w:rsidP="000C5A3B">
      <w:pPr>
        <w:pStyle w:val="Style3"/>
      </w:pPr>
      <w:bookmarkStart w:id="35" w:name="_Toc196388509"/>
      <w:r>
        <w:t>For packaging delivered by the Customer</w:t>
      </w:r>
      <w:bookmarkEnd w:id="35"/>
      <w:r>
        <w:t xml:space="preserve"> </w:t>
      </w:r>
    </w:p>
    <w:p w14:paraId="60DE59A0" w14:textId="052C2CA1" w:rsidR="006E7882" w:rsidRPr="000C5A3B" w:rsidRDefault="006E7882" w:rsidP="000C5A3B">
      <w:pPr>
        <w:pStyle w:val="Paragraphedeliste"/>
        <w:numPr>
          <w:ilvl w:val="0"/>
          <w:numId w:val="23"/>
        </w:numPr>
        <w:jc w:val="both"/>
        <w:rPr>
          <w:rFonts w:cs="Calibri Light"/>
          <w:szCs w:val="22"/>
        </w:rPr>
      </w:pPr>
      <w:r>
        <w:t>CONPALUX will first need to receive all the necessary information (data sheet) in order to confirm industrial feasibility. Physical samples will be delivered prior to production.</w:t>
      </w:r>
    </w:p>
    <w:p w14:paraId="4D2144E9" w14:textId="6D9C3915" w:rsidR="006E7882" w:rsidRPr="000C5A3B" w:rsidRDefault="006E7882" w:rsidP="000C5A3B">
      <w:pPr>
        <w:pStyle w:val="Paragraphedeliste"/>
        <w:numPr>
          <w:ilvl w:val="0"/>
          <w:numId w:val="23"/>
        </w:numPr>
        <w:jc w:val="both"/>
        <w:rPr>
          <w:rFonts w:cs="Calibri Light"/>
          <w:szCs w:val="22"/>
        </w:rPr>
      </w:pPr>
      <w:r>
        <w:t>The results of the packaging/juice compatibility test must be communicated prior to production.</w:t>
      </w:r>
    </w:p>
    <w:p w14:paraId="105D8D2B" w14:textId="4162D945" w:rsidR="006E7882" w:rsidRPr="000C5A3B" w:rsidRDefault="006E7882" w:rsidP="000C5A3B">
      <w:pPr>
        <w:pStyle w:val="Paragraphedeliste"/>
        <w:numPr>
          <w:ilvl w:val="0"/>
          <w:numId w:val="23"/>
        </w:numPr>
        <w:jc w:val="both"/>
        <w:rPr>
          <w:rFonts w:cs="Calibri Light"/>
          <w:szCs w:val="22"/>
        </w:rPr>
      </w:pPr>
      <w:r>
        <w:t>The quantities of packaging items must take account of production losses.</w:t>
      </w:r>
    </w:p>
    <w:p w14:paraId="6FFD5B06" w14:textId="188829BF" w:rsidR="006E7882" w:rsidRPr="000C5A3B" w:rsidRDefault="006E7882" w:rsidP="000C5A3B">
      <w:pPr>
        <w:pStyle w:val="Paragraphedeliste"/>
        <w:numPr>
          <w:ilvl w:val="0"/>
          <w:numId w:val="23"/>
        </w:numPr>
        <w:jc w:val="both"/>
        <w:rPr>
          <w:rFonts w:cs="Calibri Light"/>
          <w:szCs w:val="22"/>
        </w:rPr>
      </w:pPr>
      <w:r>
        <w:t>The packaging must be delivered in conformity with requirements. We do not check the packaging items supplied by the Customer. However, if we are commissioned to do so, a price offer must be drawn up.</w:t>
      </w:r>
    </w:p>
    <w:p w14:paraId="6599DC0E" w14:textId="77777777" w:rsidR="006E7882" w:rsidRPr="000C5A3B" w:rsidRDefault="006E7882" w:rsidP="005E5079">
      <w:pPr>
        <w:jc w:val="both"/>
        <w:rPr>
          <w:rFonts w:cs="Calibri Light"/>
          <w:b/>
          <w:bCs/>
          <w:szCs w:val="22"/>
        </w:rPr>
      </w:pPr>
      <w:r>
        <w:rPr>
          <w:b/>
        </w:rPr>
        <w:t>N.B. Additionally,</w:t>
      </w:r>
    </w:p>
    <w:p w14:paraId="5A9BEE0F" w14:textId="51EE364F" w:rsidR="006E7882" w:rsidRPr="000C5A3B" w:rsidRDefault="006E7882" w:rsidP="000C5A3B">
      <w:pPr>
        <w:pStyle w:val="Paragraphedeliste"/>
        <w:numPr>
          <w:ilvl w:val="0"/>
          <w:numId w:val="24"/>
        </w:numPr>
        <w:jc w:val="both"/>
        <w:rPr>
          <w:rFonts w:cs="Calibri Light"/>
          <w:szCs w:val="22"/>
        </w:rPr>
      </w:pPr>
      <w:r>
        <w:t>The Customer must supply the generic checks specification. To check an item, a reference is required. Therefore, it is essential to know what specifications have been negotiated with the packaging supplier.</w:t>
      </w:r>
    </w:p>
    <w:p w14:paraId="2B08A1A6" w14:textId="19A9CF9A" w:rsidR="006E7882" w:rsidRPr="000C5A3B" w:rsidRDefault="006E7882" w:rsidP="000C5A3B">
      <w:pPr>
        <w:pStyle w:val="Paragraphedeliste"/>
        <w:numPr>
          <w:ilvl w:val="0"/>
          <w:numId w:val="24"/>
        </w:numPr>
        <w:jc w:val="both"/>
        <w:rPr>
          <w:rFonts w:cs="Calibri Light"/>
          <w:szCs w:val="22"/>
        </w:rPr>
      </w:pPr>
      <w:r>
        <w:t>If the check requires specific equipment, this must be known and communicated to CONPALUX when the quote is drawn up.</w:t>
      </w:r>
    </w:p>
    <w:p w14:paraId="052E1BE0" w14:textId="49749F45" w:rsidR="006E7882" w:rsidRPr="000C5A3B" w:rsidRDefault="006E7882" w:rsidP="000C5A3B">
      <w:pPr>
        <w:pStyle w:val="Paragraphedeliste"/>
        <w:numPr>
          <w:ilvl w:val="0"/>
          <w:numId w:val="24"/>
        </w:numPr>
        <w:jc w:val="both"/>
        <w:rPr>
          <w:rFonts w:cs="Calibri Light"/>
          <w:szCs w:val="22"/>
        </w:rPr>
      </w:pPr>
      <w:r>
        <w:t>The Customer must provide the acceptance values for each type of defect, as well as a defect library if available; minor, major, critical, how many, etc. In other words, the AQL (Acceptable Quality Level).</w:t>
      </w:r>
    </w:p>
    <w:p w14:paraId="54F00730" w14:textId="49F88E45" w:rsidR="006E7882" w:rsidRPr="000C5A3B" w:rsidRDefault="006E7882" w:rsidP="000C5A3B">
      <w:pPr>
        <w:pStyle w:val="Paragraphedeliste"/>
        <w:numPr>
          <w:ilvl w:val="0"/>
          <w:numId w:val="24"/>
        </w:numPr>
        <w:jc w:val="both"/>
        <w:rPr>
          <w:rFonts w:cs="Calibri Light"/>
          <w:szCs w:val="22"/>
        </w:rPr>
      </w:pPr>
      <w:r>
        <w:t>The method used for each type of parameter check must be specified.</w:t>
      </w:r>
    </w:p>
    <w:p w14:paraId="175099BA" w14:textId="7873972C" w:rsidR="006E7882" w:rsidRPr="00B103B4" w:rsidRDefault="006E7882" w:rsidP="000C5A3B">
      <w:pPr>
        <w:pStyle w:val="Style3"/>
      </w:pPr>
      <w:bookmarkStart w:id="36" w:name="_Toc196388510"/>
      <w:r>
        <w:lastRenderedPageBreak/>
        <w:t>For packaging/ACs handled by CONPALUX</w:t>
      </w:r>
      <w:bookmarkEnd w:id="36"/>
      <w:r>
        <w:t xml:space="preserve"> </w:t>
      </w:r>
    </w:p>
    <w:p w14:paraId="0A262D85" w14:textId="05479393" w:rsidR="006E7882" w:rsidRPr="000C5A3B" w:rsidRDefault="006E7882" w:rsidP="000C5A3B">
      <w:pPr>
        <w:pStyle w:val="Paragraphedeliste"/>
        <w:numPr>
          <w:ilvl w:val="0"/>
          <w:numId w:val="25"/>
        </w:numPr>
        <w:ind w:left="714" w:hanging="357"/>
        <w:contextualSpacing w:val="0"/>
        <w:jc w:val="both"/>
        <w:rPr>
          <w:rFonts w:cs="Calibri Light"/>
          <w:szCs w:val="22"/>
        </w:rPr>
      </w:pPr>
      <w:r>
        <w:t>Purchase for a firm order ('one shot' order)</w:t>
      </w:r>
    </w:p>
    <w:p w14:paraId="75ACFC96" w14:textId="77777777" w:rsidR="006E7882" w:rsidRPr="00B103B4" w:rsidRDefault="006E7882" w:rsidP="000C5A3B">
      <w:pPr>
        <w:spacing w:after="240"/>
        <w:jc w:val="both"/>
        <w:rPr>
          <w:rFonts w:cs="Calibri Light"/>
          <w:szCs w:val="22"/>
        </w:rPr>
      </w:pPr>
      <w:r>
        <w:t>CONPALUX undertakes to order wherever possible taking standard production losses into account. The quantities delivered by suppliers vary from the quantities ordered by +/- 5% for an average order of 25,000 U. For smaller quantities, this delta is higher and will be discussed between the two parties when the order is placed. The Customer must accept that the quantities produced may also be affected by a plus or minus delta depending on the quantities delivered. Upon acceptance of the packaging items, CONPALUX will invoice for all items. All of this stock will therefore be the property of the Customer. Production will not start until this stock has been paid for in full.</w:t>
      </w:r>
    </w:p>
    <w:p w14:paraId="08630C51" w14:textId="09B28BB2" w:rsidR="006E7882" w:rsidRPr="000C5A3B" w:rsidRDefault="006E7882" w:rsidP="000C5A3B">
      <w:pPr>
        <w:pStyle w:val="Paragraphedeliste"/>
        <w:numPr>
          <w:ilvl w:val="0"/>
          <w:numId w:val="25"/>
        </w:numPr>
        <w:jc w:val="both"/>
        <w:rPr>
          <w:rFonts w:cs="Calibri Light"/>
          <w:szCs w:val="22"/>
        </w:rPr>
      </w:pPr>
      <w:r>
        <w:t>Purchase for recurring orders:</w:t>
      </w:r>
    </w:p>
    <w:p w14:paraId="5ADC42C9" w14:textId="77777777" w:rsidR="006E7882" w:rsidRPr="00B103B4" w:rsidRDefault="006E7882" w:rsidP="005E5079">
      <w:pPr>
        <w:jc w:val="both"/>
        <w:rPr>
          <w:rFonts w:cs="Calibri Light"/>
          <w:szCs w:val="22"/>
        </w:rPr>
      </w:pPr>
      <w:r>
        <w:t>Depending on suppliers' delivery times, CONPALUX will ask the Customer to commit to forecasts which will enable it to commit to purchases. In the absence of forecasts, purchases will be committed for orders that have been placed, but no availability lead time commitment can be made for subsequent orders. If the reference concerned is discontinued, the Customer undertakes to inform CONPALUX as soon as possible. An analysis of the situation will be made to consider either a final production run to use up the stock, or destruction which will be invoiced to the Customer.</w:t>
      </w:r>
    </w:p>
    <w:p w14:paraId="4EFAFE2C" w14:textId="77777777" w:rsidR="006E7882" w:rsidRPr="00B103B4" w:rsidRDefault="006E7882" w:rsidP="005E5079">
      <w:pPr>
        <w:jc w:val="both"/>
        <w:rPr>
          <w:rFonts w:cs="Calibri Light"/>
          <w:szCs w:val="22"/>
        </w:rPr>
      </w:pPr>
    </w:p>
    <w:p w14:paraId="0DF5C012" w14:textId="72B83A19" w:rsidR="006E7882" w:rsidRPr="00B103B4" w:rsidRDefault="006E7882" w:rsidP="000C5A3B">
      <w:pPr>
        <w:pStyle w:val="Style2"/>
      </w:pPr>
      <w:bookmarkStart w:id="37" w:name="_Toc196388511"/>
      <w:r>
        <w:t>Inventory management</w:t>
      </w:r>
      <w:bookmarkEnd w:id="37"/>
    </w:p>
    <w:p w14:paraId="27D61D1A" w14:textId="77777777" w:rsidR="006E7882" w:rsidRPr="00B103B4" w:rsidRDefault="006E7882" w:rsidP="005E5079">
      <w:pPr>
        <w:jc w:val="both"/>
        <w:rPr>
          <w:rFonts w:cs="Calibri Light"/>
          <w:szCs w:val="22"/>
        </w:rPr>
      </w:pPr>
      <w:r>
        <w:t>A stock report will be sent to the customer on a regular basis (at least once a quarter) for analysis.</w:t>
      </w:r>
    </w:p>
    <w:p w14:paraId="5C272883" w14:textId="77777777" w:rsidR="006E7882" w:rsidRPr="00B103B4" w:rsidRDefault="006E7882" w:rsidP="000C5A3B">
      <w:pPr>
        <w:pStyle w:val="Style4"/>
      </w:pPr>
      <w:r>
        <w:t>PROCEDURE BEFORE PURCHASING PACKAGING</w:t>
      </w:r>
    </w:p>
    <w:p w14:paraId="654A2106" w14:textId="77777777" w:rsidR="006E7882" w:rsidRPr="00B103B4" w:rsidRDefault="006E7882" w:rsidP="005E5079">
      <w:pPr>
        <w:jc w:val="both"/>
        <w:rPr>
          <w:rFonts w:cs="Calibri Light"/>
          <w:szCs w:val="22"/>
        </w:rPr>
      </w:pPr>
      <w:r>
        <w:t>Purchase of packaging items may only begin once the formula compatibility tests have been completed. The Customer may decide at his own risk to bring forward the purchase of components. In this case, it is the Customer's responsibility to ensure that the end use complies with their expectations. CONPALUX cannot be held responsible for any failure to use the formula/packaging combination correctly.</w:t>
      </w:r>
    </w:p>
    <w:p w14:paraId="480EAC41" w14:textId="77777777" w:rsidR="006E7882" w:rsidRPr="00B103B4" w:rsidRDefault="006E7882" w:rsidP="000C5A3B">
      <w:pPr>
        <w:pStyle w:val="Style4"/>
      </w:pPr>
      <w:r>
        <w:t>DESTRUCTION OF PACKAGING ITEMS</w:t>
      </w:r>
    </w:p>
    <w:p w14:paraId="75F325E2" w14:textId="77777777" w:rsidR="006E7882" w:rsidRPr="00B103B4" w:rsidRDefault="006E7882" w:rsidP="005E5079">
      <w:pPr>
        <w:jc w:val="both"/>
        <w:rPr>
          <w:rFonts w:cs="Calibri Light"/>
          <w:szCs w:val="22"/>
        </w:rPr>
      </w:pPr>
      <w:r>
        <w:t>CONPALUX may take on the task of destruction of the items. Depending on the category of the items, a quote will be drawn up. At a minimum, administrative fees of €25/package will be charged.</w:t>
      </w:r>
    </w:p>
    <w:p w14:paraId="0C013B00" w14:textId="77777777" w:rsidR="006E7882" w:rsidRPr="00B103B4" w:rsidRDefault="006E7882" w:rsidP="000C5A3B">
      <w:pPr>
        <w:pStyle w:val="Style4"/>
      </w:pPr>
      <w:r>
        <w:t xml:space="preserve">SPECIFIC GUIDELINES </w:t>
      </w:r>
    </w:p>
    <w:p w14:paraId="2641380F" w14:textId="77777777" w:rsidR="006E7882" w:rsidRPr="00B103B4" w:rsidRDefault="006E7882" w:rsidP="005E5079">
      <w:pPr>
        <w:jc w:val="both"/>
        <w:rPr>
          <w:rFonts w:cs="Calibri Light"/>
          <w:szCs w:val="22"/>
        </w:rPr>
      </w:pPr>
      <w:r>
        <w:t xml:space="preserve">See </w:t>
      </w:r>
      <w:r>
        <w:rPr>
          <w:b/>
        </w:rPr>
        <w:t>Appendix 1</w:t>
      </w:r>
      <w:r>
        <w:t xml:space="preserve"> of these general specifications.</w:t>
      </w:r>
    </w:p>
    <w:p w14:paraId="2F104EBF" w14:textId="77777777" w:rsidR="006E7882" w:rsidRDefault="006E7882" w:rsidP="005E5079">
      <w:pPr>
        <w:jc w:val="both"/>
        <w:rPr>
          <w:rFonts w:cs="Calibri Light"/>
          <w:szCs w:val="22"/>
        </w:rPr>
      </w:pPr>
    </w:p>
    <w:p w14:paraId="6AE6BA3A" w14:textId="77777777" w:rsidR="00AD25CC" w:rsidRDefault="00AD25CC" w:rsidP="005E5079">
      <w:pPr>
        <w:jc w:val="both"/>
        <w:rPr>
          <w:rFonts w:cs="Calibri Light"/>
          <w:szCs w:val="22"/>
        </w:rPr>
      </w:pPr>
    </w:p>
    <w:p w14:paraId="343A82E3" w14:textId="77777777" w:rsidR="00AD25CC" w:rsidRPr="00B103B4" w:rsidRDefault="00AD25CC" w:rsidP="005E5079">
      <w:pPr>
        <w:jc w:val="both"/>
        <w:rPr>
          <w:rFonts w:cs="Calibri Light"/>
          <w:szCs w:val="22"/>
        </w:rPr>
      </w:pPr>
    </w:p>
    <w:p w14:paraId="1FA9D12D" w14:textId="5AA57E6C" w:rsidR="006E7882" w:rsidRPr="00B103B4" w:rsidRDefault="006E7882" w:rsidP="000C5A3B">
      <w:pPr>
        <w:pStyle w:val="Style2"/>
      </w:pPr>
      <w:bookmarkStart w:id="38" w:name="_Toc196388512"/>
      <w:r>
        <w:t>Production, Filling and Packaging Procedures</w:t>
      </w:r>
      <w:bookmarkEnd w:id="38"/>
    </w:p>
    <w:p w14:paraId="50CA7261" w14:textId="77777777" w:rsidR="006E7882" w:rsidRPr="00B103B4" w:rsidRDefault="006E7882" w:rsidP="000C5A3B">
      <w:pPr>
        <w:pStyle w:val="Style4"/>
      </w:pPr>
      <w:r>
        <w:t>PACKING SLIP</w:t>
      </w:r>
    </w:p>
    <w:p w14:paraId="0192D493" w14:textId="77777777" w:rsidR="006E7882" w:rsidRPr="00B103B4" w:rsidRDefault="006E7882" w:rsidP="005E5079">
      <w:pPr>
        <w:jc w:val="both"/>
        <w:rPr>
          <w:rFonts w:cs="Calibri Light"/>
          <w:szCs w:val="22"/>
        </w:rPr>
      </w:pPr>
      <w:r>
        <w:t xml:space="preserve">All production is based on a packing slip (FDC) provided by the Customer and approved 4 weeks before production by CONPALUX's Supply department. </w:t>
      </w:r>
    </w:p>
    <w:p w14:paraId="78F1BD00" w14:textId="77777777" w:rsidR="006E7882" w:rsidRPr="00B103B4" w:rsidRDefault="006E7882" w:rsidP="005E5079">
      <w:pPr>
        <w:jc w:val="both"/>
        <w:rPr>
          <w:rFonts w:cs="Calibri Light"/>
          <w:szCs w:val="22"/>
        </w:rPr>
      </w:pPr>
      <w:r>
        <w:lastRenderedPageBreak/>
        <w:t xml:space="preserve">This document contains all the information relating to production (name and coding of packaging items with internal codes, photo visual of components, packaging operations, tests, samples, marking system, pallet plan, etc.). </w:t>
      </w:r>
    </w:p>
    <w:p w14:paraId="6CECB2A4" w14:textId="77777777" w:rsidR="006E7882" w:rsidRPr="00B103B4" w:rsidRDefault="006E7882" w:rsidP="005E5079">
      <w:pPr>
        <w:jc w:val="both"/>
        <w:rPr>
          <w:rFonts w:cs="Calibri Light"/>
          <w:szCs w:val="22"/>
        </w:rPr>
      </w:pPr>
      <w:r>
        <w:t xml:space="preserve">A template for this document is provided in </w:t>
      </w:r>
      <w:r>
        <w:rPr>
          <w:b/>
        </w:rPr>
        <w:t>Appendix 2</w:t>
      </w:r>
      <w:r>
        <w:t xml:space="preserve">. </w:t>
      </w:r>
    </w:p>
    <w:p w14:paraId="4F8E3CE1" w14:textId="77777777" w:rsidR="006E7882" w:rsidRPr="00B103B4" w:rsidRDefault="006E7882" w:rsidP="000C5A3B">
      <w:pPr>
        <w:pStyle w:val="Style4"/>
      </w:pPr>
      <w:r>
        <w:t>MINIMUM APPLICABLE QUANTITY</w:t>
      </w:r>
    </w:p>
    <w:p w14:paraId="1EC274F5" w14:textId="77777777" w:rsidR="006E7882" w:rsidRPr="00B103B4" w:rsidRDefault="006E7882" w:rsidP="005E5079">
      <w:pPr>
        <w:jc w:val="both"/>
        <w:rPr>
          <w:rFonts w:cs="Calibri Light"/>
          <w:szCs w:val="22"/>
        </w:rPr>
      </w:pPr>
      <w:r>
        <w:t>Minimum applicable quantity (MAQ) on filling: 1000 U for jars and bottles, 2000 U for tubes.</w:t>
      </w:r>
    </w:p>
    <w:p w14:paraId="250DA017" w14:textId="77777777" w:rsidR="006E7882" w:rsidRPr="00B103B4" w:rsidRDefault="006E7882" w:rsidP="000C5A3B">
      <w:pPr>
        <w:pStyle w:val="Style4"/>
      </w:pPr>
      <w:r>
        <w:t>CHOICE OF CONTAINER</w:t>
      </w:r>
    </w:p>
    <w:p w14:paraId="16C357F7" w14:textId="77777777" w:rsidR="006E7882" w:rsidRDefault="006E7882" w:rsidP="005E5079">
      <w:pPr>
        <w:jc w:val="both"/>
        <w:rPr>
          <w:rFonts w:cs="Calibri Light"/>
          <w:szCs w:val="22"/>
        </w:rPr>
      </w:pPr>
      <w:r>
        <w:t>The Customer must ensure that the container is large enough to hold the Bulk Material it will be filled with (ml/g). To this end, density standards must be known before the container is chosen.</w:t>
      </w:r>
    </w:p>
    <w:p w14:paraId="5F126EC1" w14:textId="77777777" w:rsidR="006E7882" w:rsidRPr="00B103B4" w:rsidRDefault="006E7882" w:rsidP="000C5A3B">
      <w:pPr>
        <w:pStyle w:val="Style4"/>
      </w:pPr>
      <w:r>
        <w:t>FILLING INSTRUCTIONS</w:t>
      </w:r>
    </w:p>
    <w:p w14:paraId="612FBBA7" w14:textId="77777777" w:rsidR="006E7882" w:rsidRPr="00B103B4" w:rsidRDefault="006E7882" w:rsidP="005E5079">
      <w:pPr>
        <w:jc w:val="both"/>
        <w:rPr>
          <w:rFonts w:cs="Calibri Light"/>
          <w:szCs w:val="22"/>
        </w:rPr>
      </w:pPr>
      <w:r>
        <w:t>Specific filling instructions must be given when the quote is drawn up.</w:t>
      </w:r>
    </w:p>
    <w:p w14:paraId="7F3ED1D4" w14:textId="77777777" w:rsidR="006E7882" w:rsidRPr="00B103B4" w:rsidRDefault="006E7882" w:rsidP="000C5A3B">
      <w:pPr>
        <w:pStyle w:val="Style4"/>
      </w:pPr>
      <w:r>
        <w:t>FILLING PROCEDURE</w:t>
      </w:r>
    </w:p>
    <w:p w14:paraId="28049BE4" w14:textId="77777777" w:rsidR="006E7882" w:rsidRPr="00B103B4" w:rsidRDefault="006E7882" w:rsidP="005E5079">
      <w:pPr>
        <w:jc w:val="both"/>
        <w:rPr>
          <w:rFonts w:cs="Calibri Light"/>
          <w:szCs w:val="22"/>
        </w:rPr>
      </w:pPr>
      <w:r>
        <w:t>Filling is de facto by nominal value. A batch is declared compliant when the batch average is greater than or equal to the nominal value.</w:t>
      </w:r>
    </w:p>
    <w:p w14:paraId="53DD46A1" w14:textId="77777777" w:rsidR="006E7882" w:rsidRPr="00B103B4" w:rsidRDefault="006E7882" w:rsidP="000C5A3B">
      <w:pPr>
        <w:pStyle w:val="Style4"/>
      </w:pPr>
      <w:r>
        <w:t>VISUAL FILLING</w:t>
      </w:r>
    </w:p>
    <w:p w14:paraId="6AEB6F4B" w14:textId="77777777" w:rsidR="006E7882" w:rsidRPr="00B103B4" w:rsidRDefault="006E7882" w:rsidP="005E5079">
      <w:pPr>
        <w:jc w:val="both"/>
        <w:rPr>
          <w:rFonts w:cs="Calibri Light"/>
          <w:szCs w:val="22"/>
        </w:rPr>
      </w:pPr>
      <w:r>
        <w:t>If filling must be done visually, this will have to be confirmed with CONPALUX depending on the Bulk Material it will be filled with and on the container. This information must be known at the time of costing. Failing this, a price update will be proposed if CONPALUX carries out the manufacturing or if there will be an effect on the filling.</w:t>
      </w:r>
    </w:p>
    <w:p w14:paraId="65198429" w14:textId="77777777" w:rsidR="006E7882" w:rsidRPr="00B103B4" w:rsidRDefault="006E7882" w:rsidP="000C5A3B">
      <w:pPr>
        <w:pStyle w:val="Style4"/>
      </w:pPr>
      <w:r>
        <w:t>STANDARD PRODUCTION LOSSES</w:t>
      </w:r>
    </w:p>
    <w:p w14:paraId="763FE7F7" w14:textId="2A98A9EA" w:rsidR="006E7882" w:rsidRPr="00B103B4" w:rsidRDefault="006E7882" w:rsidP="00451563">
      <w:pPr>
        <w:rPr>
          <w:rFonts w:cs="Calibri Light"/>
          <w:szCs w:val="22"/>
        </w:rPr>
      </w:pPr>
      <w:r>
        <w:t xml:space="preserve">All production involves standard losses. The table below provides information about these, but it cannot be contractual since each project has its own specific characteristics and therefore its associated losses: </w:t>
      </w:r>
      <w:r>
        <w:rPr>
          <w:noProof/>
        </w:rPr>
        <w:drawing>
          <wp:inline distT="0" distB="0" distL="0" distR="0" wp14:anchorId="77E7E705" wp14:editId="26670AD9">
            <wp:extent cx="5760720" cy="2873375"/>
            <wp:effectExtent l="0" t="0" r="0" b="3175"/>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5760720" cy="2873375"/>
                    </a:xfrm>
                    <a:prstGeom prst="rect">
                      <a:avLst/>
                    </a:prstGeom>
                  </pic:spPr>
                </pic:pic>
              </a:graphicData>
            </a:graphic>
          </wp:inline>
        </w:drawing>
      </w:r>
    </w:p>
    <w:p w14:paraId="0CB2EE7D" w14:textId="77777777" w:rsidR="006E7882" w:rsidRPr="00B103B4" w:rsidRDefault="006E7882" w:rsidP="005E5079">
      <w:pPr>
        <w:jc w:val="both"/>
        <w:rPr>
          <w:rFonts w:cs="Calibri Light"/>
          <w:szCs w:val="22"/>
        </w:rPr>
      </w:pPr>
    </w:p>
    <w:p w14:paraId="4773D959" w14:textId="4C719CCD" w:rsidR="006E7882" w:rsidRPr="00B103B4" w:rsidRDefault="006E7882" w:rsidP="00176065">
      <w:pPr>
        <w:pStyle w:val="Style2"/>
      </w:pPr>
      <w:bookmarkStart w:id="39" w:name="_Toc196388513"/>
      <w:r>
        <w:t>Final inspection and batch files</w:t>
      </w:r>
      <w:bookmarkEnd w:id="39"/>
    </w:p>
    <w:p w14:paraId="4265FE0E" w14:textId="77777777" w:rsidR="006E7882" w:rsidRPr="00B103B4" w:rsidRDefault="006E7882" w:rsidP="00176065">
      <w:pPr>
        <w:pStyle w:val="Style4"/>
      </w:pPr>
      <w:r>
        <w:t>MICROBIOLOGICAL TESTING</w:t>
      </w:r>
    </w:p>
    <w:p w14:paraId="5DD026F1" w14:textId="77777777" w:rsidR="006E7882" w:rsidRDefault="006E7882" w:rsidP="005E5079">
      <w:pPr>
        <w:jc w:val="both"/>
        <w:rPr>
          <w:rFonts w:cs="Calibri Light"/>
          <w:szCs w:val="22"/>
        </w:rPr>
      </w:pPr>
      <w:r>
        <w:t>CONPALUX performs microbiological detection using GERMCOUNT.  Details of the method can be supplied on request. If the Customer wishes an inspection to be carried out in accordance with the standard ISO11930, CONPALUX can arrange for this to be performed by an approved laboratory, at an additional cost and time period.</w:t>
      </w:r>
    </w:p>
    <w:p w14:paraId="1572CCD0" w14:textId="1BCB3612" w:rsidR="006E7882" w:rsidRPr="00B103B4" w:rsidRDefault="006E7882" w:rsidP="00176065">
      <w:pPr>
        <w:pStyle w:val="Style4"/>
      </w:pPr>
      <w:r>
        <w:t>BATCH FILE</w:t>
      </w:r>
    </w:p>
    <w:p w14:paraId="7027F232" w14:textId="77777777" w:rsidR="006E7882" w:rsidRPr="00B103B4" w:rsidRDefault="006E7882" w:rsidP="005E5079">
      <w:pPr>
        <w:jc w:val="both"/>
        <w:rPr>
          <w:rFonts w:cs="Calibri Light"/>
          <w:szCs w:val="22"/>
        </w:rPr>
      </w:pPr>
      <w:r>
        <w:t>CONPALUX archives all production-related information in its batch files for a period of 10 years.  These files are provided at the Customer's request.</w:t>
      </w:r>
    </w:p>
    <w:p w14:paraId="47834F91" w14:textId="77777777" w:rsidR="006E7882" w:rsidRPr="00B103B4" w:rsidRDefault="006E7882" w:rsidP="005E5079">
      <w:pPr>
        <w:jc w:val="both"/>
        <w:rPr>
          <w:rFonts w:cs="Calibri Light"/>
          <w:szCs w:val="22"/>
        </w:rPr>
      </w:pPr>
    </w:p>
    <w:p w14:paraId="13903AA1" w14:textId="7164126E" w:rsidR="006E7882" w:rsidRPr="00B103B4" w:rsidRDefault="006E7882" w:rsidP="00623519">
      <w:pPr>
        <w:pStyle w:val="Style2"/>
      </w:pPr>
      <w:bookmarkStart w:id="40" w:name="_Toc196388514"/>
      <w:r>
        <w:t>Delivery/Collection (See Appendices 3 and 4)</w:t>
      </w:r>
      <w:bookmarkEnd w:id="40"/>
    </w:p>
    <w:p w14:paraId="1F25FADF" w14:textId="77777777" w:rsidR="006E7882" w:rsidRPr="00B103B4" w:rsidRDefault="006E7882" w:rsidP="005E5079">
      <w:pPr>
        <w:jc w:val="both"/>
        <w:rPr>
          <w:rFonts w:cs="Calibri Light"/>
          <w:szCs w:val="22"/>
        </w:rPr>
      </w:pPr>
      <w:r>
        <w:t xml:space="preserve">The contents of </w:t>
      </w:r>
      <w:r>
        <w:rPr>
          <w:b/>
        </w:rPr>
        <w:t>Appendices 3 and 4</w:t>
      </w:r>
      <w:r>
        <w:t xml:space="preserve"> shall apply.</w:t>
      </w:r>
    </w:p>
    <w:p w14:paraId="0F160253" w14:textId="77777777" w:rsidR="006E7882" w:rsidRPr="00B103B4" w:rsidRDefault="006E7882" w:rsidP="005E5079">
      <w:pPr>
        <w:jc w:val="both"/>
        <w:rPr>
          <w:rFonts w:cs="Calibri Light"/>
          <w:szCs w:val="22"/>
        </w:rPr>
      </w:pPr>
      <w:r>
        <w:t>The Customer agrees to ensure that the carrier complies with the content of these appendices.</w:t>
      </w:r>
    </w:p>
    <w:p w14:paraId="5A63DE4D" w14:textId="77777777" w:rsidR="006E7882" w:rsidRPr="00B103B4" w:rsidRDefault="006E7882" w:rsidP="005E5079">
      <w:pPr>
        <w:jc w:val="both"/>
        <w:rPr>
          <w:rFonts w:cs="Calibri Light"/>
          <w:szCs w:val="22"/>
        </w:rPr>
      </w:pPr>
      <w:r>
        <w:t xml:space="preserve">In any event, the Customer's attention is drawn to the following points: </w:t>
      </w:r>
    </w:p>
    <w:p w14:paraId="445419FF" w14:textId="77777777" w:rsidR="006E7882" w:rsidRPr="00B103B4" w:rsidRDefault="006E7882" w:rsidP="00623519">
      <w:pPr>
        <w:pStyle w:val="Style4"/>
      </w:pPr>
      <w:r>
        <w:t>DELIVERY INSTRUCTIONS TO CONPALUX</w:t>
      </w:r>
    </w:p>
    <w:p w14:paraId="6976264C" w14:textId="77777777" w:rsidR="006E7882" w:rsidRPr="00B103B4" w:rsidRDefault="006E7882" w:rsidP="005E5079">
      <w:pPr>
        <w:jc w:val="both"/>
        <w:rPr>
          <w:rFonts w:cs="Calibri Light"/>
          <w:szCs w:val="22"/>
        </w:rPr>
      </w:pPr>
      <w:r>
        <w:t>Any delivery of components or Bulk Materials, directly from the Customer or its suppliers to CONPALUX, must be accompanied by a detailed list (packing list), including the ordering party (name, address and telephone number), the CONPALUX internal item code (if already provided), as well as the name of the Finished Product or the purchase order number.</w:t>
      </w:r>
    </w:p>
    <w:p w14:paraId="74A82991" w14:textId="77777777" w:rsidR="006E7882" w:rsidRDefault="006E7882" w:rsidP="005E5079">
      <w:pPr>
        <w:jc w:val="both"/>
        <w:rPr>
          <w:rFonts w:cs="Calibri Light"/>
          <w:szCs w:val="22"/>
        </w:rPr>
      </w:pPr>
      <w:r>
        <w:t>The essential information mentioned above must, of course, be received in advance.</w:t>
      </w:r>
    </w:p>
    <w:p w14:paraId="3F5A9B05" w14:textId="77777777" w:rsidR="009A334D" w:rsidRDefault="009A334D" w:rsidP="005E5079">
      <w:pPr>
        <w:jc w:val="both"/>
        <w:rPr>
          <w:rFonts w:cs="Calibri Light"/>
          <w:szCs w:val="22"/>
        </w:rPr>
      </w:pPr>
    </w:p>
    <w:p w14:paraId="3AC40DB0" w14:textId="77777777" w:rsidR="009A334D" w:rsidRPr="00B103B4" w:rsidRDefault="009A334D" w:rsidP="005E5079">
      <w:pPr>
        <w:jc w:val="both"/>
        <w:rPr>
          <w:rFonts w:cs="Calibri Light"/>
          <w:szCs w:val="22"/>
        </w:rPr>
      </w:pPr>
    </w:p>
    <w:p w14:paraId="724F9875" w14:textId="77777777" w:rsidR="006E7882" w:rsidRPr="00B103B4" w:rsidRDefault="006E7882" w:rsidP="00623519">
      <w:pPr>
        <w:pStyle w:val="Style4"/>
      </w:pPr>
      <w:r>
        <w:t>MAKING APPOINTMENTS FOR DELIVERIES AND COLLECTIONS</w:t>
      </w:r>
    </w:p>
    <w:p w14:paraId="7298B936" w14:textId="77777777" w:rsidR="006E7882" w:rsidRPr="00B103B4" w:rsidRDefault="006E7882" w:rsidP="005E5079">
      <w:pPr>
        <w:jc w:val="both"/>
        <w:rPr>
          <w:rFonts w:cs="Calibri Light"/>
          <w:szCs w:val="22"/>
        </w:rPr>
      </w:pPr>
      <w:r>
        <w:t>Appointments for deliveries and collections must be made at least 48 hours in advance by e-mail and must be agreed in advance:</w:t>
      </w:r>
    </w:p>
    <w:p w14:paraId="68063E6E" w14:textId="53A34870" w:rsidR="006E7882" w:rsidRPr="00B103B4" w:rsidRDefault="006E7882" w:rsidP="005E5079">
      <w:pPr>
        <w:jc w:val="both"/>
        <w:rPr>
          <w:rFonts w:cs="Calibri Light"/>
          <w:szCs w:val="22"/>
        </w:rPr>
      </w:pPr>
      <w:r>
        <w:t xml:space="preserve">For deliveries to CONPALUX: to the address </w:t>
      </w:r>
      <w:hyperlink r:id="rId23" w:history="1">
        <w:r>
          <w:rPr>
            <w:rStyle w:val="Lienhypertexte"/>
          </w:rPr>
          <w:t>stockage@saupont.be</w:t>
        </w:r>
      </w:hyperlink>
      <w:r>
        <w:t xml:space="preserve">. </w:t>
      </w:r>
    </w:p>
    <w:p w14:paraId="5295FEDE" w14:textId="4B1E4546" w:rsidR="006E7882" w:rsidRPr="00B103B4" w:rsidRDefault="006E7882" w:rsidP="005E5079">
      <w:pPr>
        <w:jc w:val="both"/>
        <w:rPr>
          <w:rFonts w:cs="Calibri Light"/>
          <w:szCs w:val="22"/>
        </w:rPr>
      </w:pPr>
      <w:r>
        <w:t xml:space="preserve">For collection from CONPALUX: at </w:t>
      </w:r>
      <w:hyperlink r:id="rId24" w:history="1">
        <w:r>
          <w:rPr>
            <w:rStyle w:val="Lienhypertexte"/>
          </w:rPr>
          <w:t>logistique@saupont.be</w:t>
        </w:r>
      </w:hyperlink>
      <w:r>
        <w:t xml:space="preserve">. </w:t>
      </w:r>
    </w:p>
    <w:p w14:paraId="5F5F5C9E" w14:textId="77777777" w:rsidR="006E7882" w:rsidRPr="00B103B4" w:rsidRDefault="006E7882" w:rsidP="00623519">
      <w:pPr>
        <w:pStyle w:val="Style4"/>
      </w:pPr>
      <w:r>
        <w:t>PACKING AND PALLETING CONDITIONS FOR PACKAGING</w:t>
      </w:r>
    </w:p>
    <w:p w14:paraId="68710EA9" w14:textId="77777777" w:rsidR="006E7882" w:rsidRPr="00B103B4" w:rsidRDefault="006E7882" w:rsidP="005E5079">
      <w:pPr>
        <w:jc w:val="both"/>
        <w:rPr>
          <w:rFonts w:cs="Calibri Light"/>
          <w:szCs w:val="22"/>
        </w:rPr>
      </w:pPr>
      <w:r>
        <w:t>Packaging must be delivered in clean packaging, on EURO pallets in good condition, with a maximum height of 1600mm (pallet included) and may not exceed 400kg. Pallets must be wrapped in film and individually labelled.</w:t>
      </w:r>
    </w:p>
    <w:p w14:paraId="544C4D7F" w14:textId="77777777" w:rsidR="006E7882" w:rsidRPr="00B103B4" w:rsidRDefault="006E7882" w:rsidP="005E5079">
      <w:pPr>
        <w:jc w:val="both"/>
        <w:rPr>
          <w:rFonts w:cs="Calibri Light"/>
          <w:szCs w:val="22"/>
        </w:rPr>
      </w:pPr>
      <w:r>
        <w:t>Each pallet may contain only one item type, with the exception of labels, which must be delivered in separate boxes for each type, and each roll must be labelled individually. If CONPALUX needs to re-pack a pallet, this cost will be invoiced to the Customer.</w:t>
      </w:r>
    </w:p>
    <w:p w14:paraId="0E45F4C1" w14:textId="77777777" w:rsidR="006E7882" w:rsidRPr="00B103B4" w:rsidRDefault="006E7882" w:rsidP="00623519">
      <w:pPr>
        <w:pStyle w:val="Style4"/>
      </w:pPr>
      <w:r>
        <w:t>ACCEPTANCE AND CHECKING POLICY</w:t>
      </w:r>
    </w:p>
    <w:p w14:paraId="2CCB4E01" w14:textId="77777777" w:rsidR="006E7882" w:rsidRPr="00B103B4" w:rsidRDefault="006E7882" w:rsidP="005E5079">
      <w:pPr>
        <w:jc w:val="both"/>
        <w:rPr>
          <w:rFonts w:cs="Calibri Light"/>
          <w:szCs w:val="22"/>
        </w:rPr>
      </w:pPr>
      <w:r>
        <w:lastRenderedPageBreak/>
        <w:t>Any delivery without a delivery slip and/or without labelling will be refused by the receiving department and cannot be unloaded. No costs will be borne by CONPALUX.</w:t>
      </w:r>
    </w:p>
    <w:p w14:paraId="0E7C578E" w14:textId="77777777" w:rsidR="006E7882" w:rsidRPr="00B103B4" w:rsidRDefault="006E7882" w:rsidP="005E5079">
      <w:pPr>
        <w:jc w:val="both"/>
        <w:rPr>
          <w:rFonts w:cs="Calibri Light"/>
          <w:szCs w:val="22"/>
        </w:rPr>
      </w:pPr>
      <w:r>
        <w:t>At acceptance, the logistics department will carry out the following checks:</w:t>
      </w:r>
    </w:p>
    <w:p w14:paraId="5337983C" w14:textId="2F91E590" w:rsidR="006E7882" w:rsidRPr="00980C13" w:rsidRDefault="006E7882" w:rsidP="00980C13">
      <w:pPr>
        <w:pStyle w:val="Paragraphedeliste"/>
        <w:numPr>
          <w:ilvl w:val="0"/>
          <w:numId w:val="25"/>
        </w:numPr>
        <w:contextualSpacing w:val="0"/>
        <w:jc w:val="both"/>
        <w:rPr>
          <w:rFonts w:cs="Calibri Light"/>
          <w:szCs w:val="22"/>
        </w:rPr>
      </w:pPr>
      <w:r>
        <w:t>Quantities of components delivered according to the supplier's delivery slip</w:t>
      </w:r>
    </w:p>
    <w:p w14:paraId="16D811BD" w14:textId="7A3952DC" w:rsidR="006E7882" w:rsidRPr="00980C13" w:rsidRDefault="006E7882" w:rsidP="00980C13">
      <w:pPr>
        <w:pStyle w:val="Paragraphedeliste"/>
        <w:numPr>
          <w:ilvl w:val="0"/>
          <w:numId w:val="25"/>
        </w:numPr>
        <w:contextualSpacing w:val="0"/>
        <w:jc w:val="both"/>
        <w:rPr>
          <w:rFonts w:cs="Calibri Light"/>
          <w:szCs w:val="22"/>
        </w:rPr>
      </w:pPr>
      <w:r>
        <w:t>Visual inspection of boxes</w:t>
      </w:r>
    </w:p>
    <w:p w14:paraId="7A2D2E43" w14:textId="41A7B3D3" w:rsidR="006E7882" w:rsidRPr="00980C13" w:rsidRDefault="006E7882" w:rsidP="00980C13">
      <w:pPr>
        <w:pStyle w:val="Paragraphedeliste"/>
        <w:numPr>
          <w:ilvl w:val="0"/>
          <w:numId w:val="25"/>
        </w:numPr>
        <w:spacing w:after="240"/>
        <w:ind w:left="714" w:hanging="357"/>
        <w:contextualSpacing w:val="0"/>
        <w:jc w:val="both"/>
        <w:rPr>
          <w:rFonts w:cs="Calibri Light"/>
          <w:szCs w:val="22"/>
        </w:rPr>
      </w:pPr>
      <w:r>
        <w:t>Conformity of documents to goods</w:t>
      </w:r>
    </w:p>
    <w:p w14:paraId="3254BFCB" w14:textId="77777777" w:rsidR="006E7882" w:rsidRPr="00B103B4" w:rsidRDefault="006E7882" w:rsidP="005E5079">
      <w:pPr>
        <w:jc w:val="both"/>
        <w:rPr>
          <w:rFonts w:cs="Calibri Light"/>
          <w:szCs w:val="22"/>
        </w:rPr>
      </w:pPr>
      <w:r>
        <w:t>For all other checks, see previous points.</w:t>
      </w:r>
    </w:p>
    <w:p w14:paraId="784EA788" w14:textId="77777777" w:rsidR="006E7882" w:rsidRPr="00B103B4" w:rsidRDefault="006E7882" w:rsidP="005E5079">
      <w:pPr>
        <w:jc w:val="both"/>
        <w:rPr>
          <w:rFonts w:cs="Calibri Light"/>
          <w:szCs w:val="22"/>
        </w:rPr>
      </w:pPr>
    </w:p>
    <w:p w14:paraId="7C7E15F9" w14:textId="31D9C245" w:rsidR="006E7882" w:rsidRPr="00B103B4" w:rsidRDefault="006E7882" w:rsidP="00272D93">
      <w:pPr>
        <w:pStyle w:val="Style2"/>
      </w:pPr>
      <w:bookmarkStart w:id="41" w:name="_Toc196388515"/>
      <w:r>
        <w:t>Turnaround times</w:t>
      </w:r>
      <w:bookmarkEnd w:id="41"/>
      <w:r>
        <w:t xml:space="preserve"> </w:t>
      </w:r>
    </w:p>
    <w:p w14:paraId="0C1DDE2E" w14:textId="77777777" w:rsidR="006E7882" w:rsidRPr="00B103B4" w:rsidRDefault="006E7882" w:rsidP="005E5079">
      <w:pPr>
        <w:jc w:val="both"/>
        <w:rPr>
          <w:rFonts w:cs="Calibri Light"/>
          <w:szCs w:val="22"/>
        </w:rPr>
      </w:pPr>
      <w:r>
        <w:t xml:space="preserve">As a general rule, products ordered will be available within four to six weeks, subject to exceptional dates such as statutory holidays or in cases of </w:t>
      </w:r>
      <w:r>
        <w:rPr>
          <w:i/>
          <w:iCs/>
        </w:rPr>
        <w:t>force majeure</w:t>
      </w:r>
      <w:r>
        <w:t>.  This turnaround time depends on the quantity that will be produced and the type of product.</w:t>
      </w:r>
    </w:p>
    <w:p w14:paraId="70E153C3" w14:textId="77777777" w:rsidR="006E7882" w:rsidRPr="00B103B4" w:rsidRDefault="006E7882" w:rsidP="005E5079">
      <w:pPr>
        <w:jc w:val="both"/>
        <w:rPr>
          <w:rFonts w:cs="Calibri Light"/>
          <w:szCs w:val="22"/>
        </w:rPr>
      </w:pPr>
      <w:r>
        <w:t xml:space="preserve">This period runs from the date on which the order becomes feasible, i.e. as soon as all the components required to process the order, including the Raw Materials, the Packaging items and the Packing Slip, are available to CONPALUX.  </w:t>
      </w:r>
    </w:p>
    <w:p w14:paraId="0F5763DE" w14:textId="77777777" w:rsidR="006E7882" w:rsidRPr="00B103B4" w:rsidRDefault="006E7882" w:rsidP="005E5079">
      <w:pPr>
        <w:jc w:val="both"/>
        <w:rPr>
          <w:rFonts w:cs="Calibri Light"/>
          <w:szCs w:val="22"/>
        </w:rPr>
      </w:pPr>
      <w:r>
        <w:t xml:space="preserve">For information purposes only, the usual lead times for components (which are not dependent on CONPALUX) are: </w:t>
      </w:r>
    </w:p>
    <w:p w14:paraId="269EF139" w14:textId="5B00BC5E" w:rsidR="006E7882" w:rsidRPr="00272D93" w:rsidRDefault="006E7882" w:rsidP="00272D93">
      <w:pPr>
        <w:pStyle w:val="Paragraphedeliste"/>
        <w:numPr>
          <w:ilvl w:val="0"/>
          <w:numId w:val="26"/>
        </w:numPr>
        <w:ind w:left="714" w:hanging="357"/>
        <w:contextualSpacing w:val="0"/>
        <w:jc w:val="both"/>
        <w:rPr>
          <w:rFonts w:cs="Calibri Light"/>
          <w:szCs w:val="22"/>
        </w:rPr>
      </w:pPr>
      <w:r>
        <w:t>Bottles, jars and caps/lids: six to eight weeks.</w:t>
      </w:r>
    </w:p>
    <w:p w14:paraId="3A98ECAD" w14:textId="39AC3E5A" w:rsidR="006E7882" w:rsidRPr="00272D93" w:rsidRDefault="006E7882" w:rsidP="00272D93">
      <w:pPr>
        <w:pStyle w:val="Paragraphedeliste"/>
        <w:numPr>
          <w:ilvl w:val="0"/>
          <w:numId w:val="26"/>
        </w:numPr>
        <w:ind w:left="714" w:hanging="357"/>
        <w:contextualSpacing w:val="0"/>
        <w:jc w:val="both"/>
        <w:rPr>
          <w:rFonts w:cs="Calibri Light"/>
          <w:szCs w:val="22"/>
        </w:rPr>
      </w:pPr>
      <w:r>
        <w:t>Tubes, sprays: eight to twelve weeks.</w:t>
      </w:r>
    </w:p>
    <w:p w14:paraId="17BC81F1" w14:textId="11E934E4" w:rsidR="006E7882" w:rsidRPr="00272D93" w:rsidRDefault="006E7882" w:rsidP="00272D93">
      <w:pPr>
        <w:pStyle w:val="Paragraphedeliste"/>
        <w:numPr>
          <w:ilvl w:val="0"/>
          <w:numId w:val="26"/>
        </w:numPr>
        <w:spacing w:after="240"/>
        <w:ind w:left="714" w:hanging="357"/>
        <w:contextualSpacing w:val="0"/>
        <w:jc w:val="both"/>
        <w:rPr>
          <w:rFonts w:cs="Calibri Light"/>
          <w:szCs w:val="22"/>
        </w:rPr>
      </w:pPr>
      <w:r>
        <w:t>Raw materials: four to twelve weeks.</w:t>
      </w:r>
    </w:p>
    <w:p w14:paraId="35D1ACE7" w14:textId="77777777" w:rsidR="006E7882" w:rsidRPr="00B103B4" w:rsidRDefault="006E7882" w:rsidP="005E5079">
      <w:pPr>
        <w:jc w:val="both"/>
        <w:rPr>
          <w:rFonts w:cs="Calibri Light"/>
          <w:szCs w:val="22"/>
        </w:rPr>
      </w:pPr>
      <w:r>
        <w:t>This information is provided for the sole purpose of giving a general estimate of the expected lead times for the delivery of components. They are not contractually binding.</w:t>
      </w:r>
    </w:p>
    <w:p w14:paraId="47E2F628" w14:textId="77777777" w:rsidR="006E7882" w:rsidRPr="00B103B4" w:rsidRDefault="006E7882" w:rsidP="005E5079">
      <w:pPr>
        <w:jc w:val="both"/>
        <w:rPr>
          <w:rFonts w:cs="Calibri Light"/>
          <w:szCs w:val="22"/>
        </w:rPr>
      </w:pPr>
      <w:r>
        <w:t xml:space="preserve">In particular, it is crucial for the Customer to note that these lead times may vary depending on external circumstances affecting the supply chain.  </w:t>
      </w:r>
    </w:p>
    <w:p w14:paraId="690A2702" w14:textId="77777777" w:rsidR="006E7882" w:rsidRPr="00B103B4" w:rsidRDefault="006E7882" w:rsidP="005E5079">
      <w:pPr>
        <w:jc w:val="both"/>
        <w:rPr>
          <w:rFonts w:cs="Calibri Light"/>
          <w:szCs w:val="22"/>
        </w:rPr>
      </w:pPr>
    </w:p>
    <w:p w14:paraId="458766B2" w14:textId="6DAB6505" w:rsidR="006E7882" w:rsidRPr="00B103B4" w:rsidRDefault="006E7882" w:rsidP="00272D93">
      <w:pPr>
        <w:pStyle w:val="Style2"/>
      </w:pPr>
      <w:bookmarkStart w:id="42" w:name="_Toc196388516"/>
      <w:r>
        <w:t>Terms of payment</w:t>
      </w:r>
      <w:bookmarkEnd w:id="42"/>
    </w:p>
    <w:p w14:paraId="767B94E0" w14:textId="4F9D82D0" w:rsidR="006E7882" w:rsidRPr="00272D93" w:rsidRDefault="006E7882" w:rsidP="00272D93">
      <w:pPr>
        <w:spacing w:before="240"/>
        <w:jc w:val="both"/>
        <w:rPr>
          <w:rFonts w:cs="Calibri Light"/>
          <w:szCs w:val="22"/>
          <w:u w:val="single"/>
        </w:rPr>
      </w:pPr>
      <w:r>
        <w:rPr>
          <w:u w:val="single"/>
        </w:rPr>
        <w:t>Terms and conditions:</w:t>
      </w:r>
    </w:p>
    <w:p w14:paraId="121E74B1" w14:textId="0A95A71B" w:rsidR="006E7882" w:rsidRPr="00B103B4" w:rsidRDefault="006E7882" w:rsidP="00DA0459">
      <w:pPr>
        <w:spacing w:after="240"/>
        <w:jc w:val="both"/>
        <w:rPr>
          <w:rFonts w:cs="Calibri Light"/>
          <w:szCs w:val="22"/>
        </w:rPr>
      </w:pPr>
      <w:r>
        <w:t>For the first three orders, payment of 50% at the time of the order and 50% before collection. From the fourth order onwards, payment within 30 days of invoice date.</w:t>
      </w:r>
    </w:p>
    <w:p w14:paraId="356F5B14" w14:textId="501296A6" w:rsidR="006E7882" w:rsidRPr="00B103B4" w:rsidRDefault="006E7882" w:rsidP="005E5079">
      <w:pPr>
        <w:jc w:val="both"/>
        <w:rPr>
          <w:rFonts w:cs="Calibri Light"/>
          <w:szCs w:val="22"/>
        </w:rPr>
      </w:pPr>
      <w:r>
        <w:t xml:space="preserve">The general terms and conditions of sale (see </w:t>
      </w:r>
      <w:r>
        <w:rPr>
          <w:b/>
        </w:rPr>
        <w:t>Appendix 5</w:t>
      </w:r>
      <w:r>
        <w:t xml:space="preserve">) are applied in particular with regard to the consequences of failure to pay on the due date, or of total or partial cancellation of the order. </w:t>
      </w:r>
    </w:p>
    <w:p w14:paraId="0C05F1A0" w14:textId="77777777" w:rsidR="006E7882" w:rsidRPr="00B103B4" w:rsidRDefault="006E7882" w:rsidP="005E5079">
      <w:pPr>
        <w:jc w:val="both"/>
        <w:rPr>
          <w:rFonts w:cs="Calibri Light"/>
          <w:szCs w:val="22"/>
        </w:rPr>
      </w:pPr>
    </w:p>
    <w:p w14:paraId="5B13350E" w14:textId="3298A53E" w:rsidR="006E7882" w:rsidRPr="00B103B4" w:rsidRDefault="006E7882" w:rsidP="00B142CF">
      <w:pPr>
        <w:pStyle w:val="Style2"/>
      </w:pPr>
      <w:bookmarkStart w:id="43" w:name="_Toc196388517"/>
      <w:r>
        <w:t>Miscellaneous</w:t>
      </w:r>
      <w:bookmarkEnd w:id="43"/>
    </w:p>
    <w:p w14:paraId="0AE74131" w14:textId="77777777" w:rsidR="006E7882" w:rsidRPr="00B103B4" w:rsidRDefault="006E7882" w:rsidP="00B142CF">
      <w:pPr>
        <w:pStyle w:val="Style4"/>
      </w:pPr>
      <w:r>
        <w:t xml:space="preserve">PRICE </w:t>
      </w:r>
    </w:p>
    <w:p w14:paraId="64BCA5E0" w14:textId="77777777" w:rsidR="006E7882" w:rsidRPr="00B103B4" w:rsidRDefault="006E7882" w:rsidP="005E5079">
      <w:pPr>
        <w:jc w:val="both"/>
        <w:rPr>
          <w:rFonts w:cs="Calibri Light"/>
          <w:szCs w:val="22"/>
        </w:rPr>
      </w:pPr>
      <w:r>
        <w:t>All our prices are exclusive of value added tax (VAT) and, unless expressly stipulated, do not include:</w:t>
      </w:r>
    </w:p>
    <w:p w14:paraId="3434819B" w14:textId="0B4D1586" w:rsidR="006E7882" w:rsidRPr="00B142CF" w:rsidRDefault="006E7882" w:rsidP="00B142CF">
      <w:pPr>
        <w:pStyle w:val="Paragraphedeliste"/>
        <w:numPr>
          <w:ilvl w:val="0"/>
          <w:numId w:val="27"/>
        </w:numPr>
        <w:ind w:left="714" w:hanging="357"/>
        <w:contextualSpacing w:val="0"/>
        <w:jc w:val="both"/>
        <w:rPr>
          <w:rFonts w:cs="Calibri Light"/>
          <w:szCs w:val="22"/>
        </w:rPr>
      </w:pPr>
      <w:r>
        <w:t>Transport costs (including collection of components and delivery of finished products and/or samples).</w:t>
      </w:r>
    </w:p>
    <w:p w14:paraId="5D5CDB1E" w14:textId="49723585" w:rsidR="006E7882" w:rsidRPr="00B142CF" w:rsidRDefault="006E7882" w:rsidP="00B142CF">
      <w:pPr>
        <w:pStyle w:val="Paragraphedeliste"/>
        <w:numPr>
          <w:ilvl w:val="0"/>
          <w:numId w:val="27"/>
        </w:numPr>
        <w:ind w:left="714" w:hanging="357"/>
        <w:contextualSpacing w:val="0"/>
        <w:jc w:val="both"/>
        <w:rPr>
          <w:rFonts w:cs="Calibri Light"/>
          <w:szCs w:val="22"/>
        </w:rPr>
      </w:pPr>
      <w:r>
        <w:lastRenderedPageBreak/>
        <w:t>The cost of checking raw materials if the customer has purchased them directly, the cost of receiving them and the cost of storing them.</w:t>
      </w:r>
    </w:p>
    <w:p w14:paraId="4E4EF67F" w14:textId="58924B0F" w:rsidR="006E7882" w:rsidRDefault="006E7882" w:rsidP="00B142CF">
      <w:pPr>
        <w:pStyle w:val="Paragraphedeliste"/>
        <w:numPr>
          <w:ilvl w:val="0"/>
          <w:numId w:val="27"/>
        </w:numPr>
        <w:ind w:left="714" w:hanging="357"/>
        <w:contextualSpacing w:val="0"/>
        <w:jc w:val="both"/>
        <w:rPr>
          <w:rFonts w:cs="Calibri Light"/>
          <w:szCs w:val="22"/>
        </w:rPr>
      </w:pPr>
      <w:r>
        <w:t>The cost of removing or destroying the materials, their containers, and the containers of bulk materials delivered by the customer</w:t>
      </w:r>
    </w:p>
    <w:p w14:paraId="465355DB" w14:textId="77777777" w:rsidR="006E7882" w:rsidRPr="00B103B4" w:rsidRDefault="006E7882" w:rsidP="00B142CF">
      <w:pPr>
        <w:pStyle w:val="Style4"/>
      </w:pPr>
      <w:r>
        <w:t xml:space="preserve">CONDITIONS OF CARRIAGE </w:t>
      </w:r>
    </w:p>
    <w:p w14:paraId="061185BC" w14:textId="77777777" w:rsidR="006E7882" w:rsidRPr="00B103B4" w:rsidRDefault="006E7882" w:rsidP="005E5079">
      <w:pPr>
        <w:jc w:val="both"/>
        <w:rPr>
          <w:rFonts w:cs="Calibri Light"/>
          <w:szCs w:val="22"/>
        </w:rPr>
      </w:pPr>
      <w:r>
        <w:t>CONPALUX can organise transport on behalf of the Customer. In this case, they cannot be held responsible for any problems that may arise during transport. The price quoted is ex-works.</w:t>
      </w:r>
    </w:p>
    <w:p w14:paraId="6944223C" w14:textId="77777777" w:rsidR="006E7882" w:rsidRPr="00B103B4" w:rsidRDefault="006E7882" w:rsidP="005E5079">
      <w:pPr>
        <w:jc w:val="both"/>
        <w:rPr>
          <w:rFonts w:cs="Calibri Light"/>
          <w:szCs w:val="22"/>
        </w:rPr>
      </w:pPr>
      <w:r>
        <w:t>The Customer may, at their own expense, instruct CONPALUX to take out transport insurance for the goods.</w:t>
      </w:r>
    </w:p>
    <w:p w14:paraId="75E246B0" w14:textId="77777777" w:rsidR="006E7882" w:rsidRPr="00B103B4" w:rsidRDefault="006E7882" w:rsidP="00B142CF">
      <w:pPr>
        <w:pStyle w:val="Style4"/>
      </w:pPr>
      <w:r>
        <w:t>PACKAGING CONDITIONS</w:t>
      </w:r>
    </w:p>
    <w:p w14:paraId="04BEC78D" w14:textId="77777777" w:rsidR="006E7882" w:rsidRPr="00B103B4" w:rsidRDefault="006E7882" w:rsidP="005E5079">
      <w:pPr>
        <w:jc w:val="both"/>
        <w:rPr>
          <w:rFonts w:cs="Calibri Light"/>
          <w:szCs w:val="22"/>
        </w:rPr>
      </w:pPr>
      <w:r>
        <w:t>Only EURO pallets in good condition will be recovered for the finished products. Any additional EURO pallet format supplied will be invoiced at the market price.</w:t>
      </w:r>
    </w:p>
    <w:p w14:paraId="25FA1835" w14:textId="77777777" w:rsidR="006E7882" w:rsidRPr="00B103B4" w:rsidRDefault="006E7882" w:rsidP="00B142CF">
      <w:pPr>
        <w:pStyle w:val="Style4"/>
      </w:pPr>
      <w:r>
        <w:t>PROCESSING OF CONTAINERS</w:t>
      </w:r>
    </w:p>
    <w:p w14:paraId="067F74A3" w14:textId="77777777" w:rsidR="006E7882" w:rsidRPr="00B103B4" w:rsidRDefault="006E7882" w:rsidP="005E5079">
      <w:pPr>
        <w:jc w:val="both"/>
        <w:rPr>
          <w:rFonts w:cs="Calibri Light"/>
          <w:szCs w:val="22"/>
        </w:rPr>
      </w:pPr>
      <w:r>
        <w:t>If a certificate of destruction is required, it must be requested prior to destruction.</w:t>
      </w:r>
    </w:p>
    <w:p w14:paraId="62AA3A59" w14:textId="77777777" w:rsidR="006E7882" w:rsidRPr="00B103B4" w:rsidRDefault="006E7882" w:rsidP="00B142CF">
      <w:pPr>
        <w:pStyle w:val="Style4"/>
      </w:pPr>
      <w:r>
        <w:t>TOOLS AND EQUIPMENT</w:t>
      </w:r>
    </w:p>
    <w:p w14:paraId="378D5DD2" w14:textId="77777777" w:rsidR="006E7882" w:rsidRPr="00B103B4" w:rsidRDefault="006E7882" w:rsidP="005E5079">
      <w:pPr>
        <w:jc w:val="both"/>
        <w:rPr>
          <w:rFonts w:cs="Calibri Light"/>
          <w:szCs w:val="22"/>
        </w:rPr>
      </w:pPr>
      <w:r>
        <w:t>Depreciation of standard equipment and tools is included in our rates.</w:t>
      </w:r>
    </w:p>
    <w:p w14:paraId="455513EF" w14:textId="77777777" w:rsidR="006E7882" w:rsidRPr="00B103B4" w:rsidRDefault="006E7882" w:rsidP="005E5079">
      <w:pPr>
        <w:jc w:val="both"/>
        <w:rPr>
          <w:rFonts w:cs="Calibri Light"/>
          <w:szCs w:val="22"/>
        </w:rPr>
      </w:pPr>
      <w:r>
        <w:t>If new format tooling is required, a specific price quote will be drawn up.</w:t>
      </w:r>
    </w:p>
    <w:p w14:paraId="6BEA9F13" w14:textId="77777777" w:rsidR="006E7882" w:rsidRPr="00B103B4" w:rsidRDefault="006E7882" w:rsidP="00B142CF">
      <w:pPr>
        <w:pStyle w:val="Style4"/>
      </w:pPr>
      <w:r>
        <w:t>DOCUMENTATION AND CERTIFICATIONS</w:t>
      </w:r>
    </w:p>
    <w:p w14:paraId="22E58148" w14:textId="77777777" w:rsidR="006E7882" w:rsidRPr="00B103B4" w:rsidRDefault="006E7882" w:rsidP="005E5079">
      <w:pPr>
        <w:jc w:val="both"/>
        <w:rPr>
          <w:rFonts w:cs="Calibri Light"/>
          <w:szCs w:val="22"/>
        </w:rPr>
      </w:pPr>
      <w:r>
        <w:t>Supplied at the Customer's written request.</w:t>
      </w:r>
    </w:p>
    <w:p w14:paraId="599D77DA" w14:textId="77777777" w:rsidR="006E7882" w:rsidRPr="00B103B4" w:rsidRDefault="006E7882" w:rsidP="005E5079">
      <w:pPr>
        <w:jc w:val="both"/>
        <w:rPr>
          <w:rFonts w:cs="Calibri Light"/>
          <w:szCs w:val="22"/>
        </w:rPr>
      </w:pPr>
      <w:r>
        <w:t>On request, the following documents will be supplied with a price quote:</w:t>
      </w:r>
    </w:p>
    <w:p w14:paraId="069D3B1D" w14:textId="77777777" w:rsidR="00B142CF" w:rsidRPr="00B142CF" w:rsidRDefault="006E7882" w:rsidP="00B142CF">
      <w:pPr>
        <w:pStyle w:val="Paragraphedeliste"/>
        <w:numPr>
          <w:ilvl w:val="0"/>
          <w:numId w:val="28"/>
        </w:numPr>
        <w:ind w:left="714" w:hanging="357"/>
        <w:contextualSpacing w:val="0"/>
        <w:jc w:val="both"/>
        <w:rPr>
          <w:rFonts w:cs="Calibri Light"/>
          <w:szCs w:val="22"/>
        </w:rPr>
      </w:pPr>
      <w:r>
        <w:t xml:space="preserve">Certificate of external microbiological analysis </w:t>
      </w:r>
    </w:p>
    <w:p w14:paraId="266DA16E" w14:textId="20EEDCE7" w:rsidR="006E7882" w:rsidRPr="00B142CF" w:rsidRDefault="006E7882" w:rsidP="00B142CF">
      <w:pPr>
        <w:pStyle w:val="Paragraphedeliste"/>
        <w:numPr>
          <w:ilvl w:val="0"/>
          <w:numId w:val="28"/>
        </w:numPr>
        <w:ind w:left="714" w:hanging="357"/>
        <w:contextualSpacing w:val="0"/>
        <w:jc w:val="both"/>
        <w:rPr>
          <w:rFonts w:cs="Calibri Light"/>
          <w:szCs w:val="22"/>
        </w:rPr>
      </w:pPr>
      <w:r>
        <w:t xml:space="preserve">Certificate of origin </w:t>
      </w:r>
    </w:p>
    <w:p w14:paraId="56D6BFD8" w14:textId="00DDC86E" w:rsidR="006E7882" w:rsidRPr="00B142CF" w:rsidRDefault="006E7882" w:rsidP="00B142CF">
      <w:pPr>
        <w:pStyle w:val="Paragraphedeliste"/>
        <w:numPr>
          <w:ilvl w:val="0"/>
          <w:numId w:val="28"/>
        </w:numPr>
        <w:ind w:left="714" w:hanging="357"/>
        <w:contextualSpacing w:val="0"/>
        <w:jc w:val="both"/>
        <w:rPr>
          <w:rFonts w:cs="Calibri Light"/>
          <w:szCs w:val="22"/>
        </w:rPr>
      </w:pPr>
      <w:r>
        <w:t>MSDS sheet</w:t>
      </w:r>
    </w:p>
    <w:p w14:paraId="078A94DE" w14:textId="77777777" w:rsidR="006E7882" w:rsidRPr="00B103B4" w:rsidRDefault="006E7882" w:rsidP="00B142CF">
      <w:pPr>
        <w:pStyle w:val="Style4"/>
      </w:pPr>
      <w:r>
        <w:t>STORAGE</w:t>
      </w:r>
    </w:p>
    <w:p w14:paraId="6A7DC27E" w14:textId="77777777" w:rsidR="006E7882" w:rsidRPr="00B103B4" w:rsidRDefault="006E7882" w:rsidP="005E5079">
      <w:pPr>
        <w:jc w:val="both"/>
        <w:rPr>
          <w:rFonts w:cs="Calibri Light"/>
          <w:szCs w:val="22"/>
        </w:rPr>
      </w:pPr>
      <w:r>
        <w:t>For recurring orders, storage of Raw Materials and Packaging Items is free for the first six months. After this period, storage costs will be charged.</w:t>
      </w:r>
    </w:p>
    <w:p w14:paraId="759B3E4D" w14:textId="77777777" w:rsidR="006E7882" w:rsidRPr="00B103B4" w:rsidRDefault="006E7882" w:rsidP="005E5079">
      <w:pPr>
        <w:jc w:val="both"/>
        <w:rPr>
          <w:rFonts w:cs="Calibri Light"/>
          <w:szCs w:val="22"/>
        </w:rPr>
      </w:pPr>
      <w:r>
        <w:t>In the absence of recurring orders, storage costs will be invoiced if the components remaining following production are not removed with the finished products.</w:t>
      </w:r>
    </w:p>
    <w:p w14:paraId="5FB20AB4" w14:textId="77777777" w:rsidR="006E7882" w:rsidRPr="00B103B4" w:rsidRDefault="006E7882" w:rsidP="005E5079">
      <w:pPr>
        <w:jc w:val="both"/>
        <w:rPr>
          <w:rFonts w:cs="Calibri Light"/>
          <w:szCs w:val="22"/>
        </w:rPr>
      </w:pPr>
      <w:r>
        <w:t xml:space="preserve">Finished products are stored until final inspection, i.e. the time needed to carry out the final inspections. After this period, the products must be collected or sent to the Customer's premises, failing which an invoice will be issued prior to dispatch. </w:t>
      </w:r>
    </w:p>
    <w:p w14:paraId="4C51899C" w14:textId="77777777" w:rsidR="006E7882" w:rsidRPr="00B103B4" w:rsidRDefault="006E7882" w:rsidP="005E5079">
      <w:pPr>
        <w:jc w:val="both"/>
        <w:rPr>
          <w:rFonts w:cs="Calibri Light"/>
          <w:szCs w:val="22"/>
        </w:rPr>
      </w:pPr>
      <w:r>
        <w:t>In addition, storage fees will be charged from the month following final inspection onwards.</w:t>
      </w:r>
    </w:p>
    <w:p w14:paraId="6F1906ED" w14:textId="77777777" w:rsidR="006E7882" w:rsidRPr="00B103B4" w:rsidRDefault="006E7882" w:rsidP="003B583C">
      <w:pPr>
        <w:pStyle w:val="Style4"/>
      </w:pPr>
      <w:r>
        <w:t>ORDERS AND MODIFICATIONS</w:t>
      </w:r>
    </w:p>
    <w:p w14:paraId="2E2BA976" w14:textId="77777777" w:rsidR="006E7882" w:rsidRPr="00B103B4" w:rsidRDefault="006E7882" w:rsidP="005E5079">
      <w:pPr>
        <w:jc w:val="both"/>
        <w:rPr>
          <w:rFonts w:cs="Calibri Light"/>
          <w:szCs w:val="22"/>
        </w:rPr>
      </w:pPr>
      <w:r>
        <w:lastRenderedPageBreak/>
        <w:t>All orders for recurring products must include the CONPALUX Finished Product code and the version number of the Packing Slip. For a new Finished Product reference, if the CONPALUX code has not yet been created or is not known to the Customer, this must be specified on the order form.</w:t>
      </w:r>
    </w:p>
    <w:p w14:paraId="5C10D4FA" w14:textId="77777777" w:rsidR="006E7882" w:rsidRPr="00B103B4" w:rsidRDefault="006E7882" w:rsidP="005E5079">
      <w:pPr>
        <w:jc w:val="both"/>
        <w:rPr>
          <w:rFonts w:cs="Calibri Light"/>
          <w:szCs w:val="22"/>
        </w:rPr>
      </w:pPr>
      <w:r>
        <w:t>CONPALUX has the right to invoice the costs incurred for any cancelled or modified orders, as well as any additional costs resulting from these changes.</w:t>
      </w:r>
    </w:p>
    <w:p w14:paraId="0CC7751B" w14:textId="16E9894A" w:rsidR="006E7882" w:rsidRPr="00B103B4" w:rsidRDefault="006E7882" w:rsidP="005E5079">
      <w:pPr>
        <w:jc w:val="both"/>
        <w:rPr>
          <w:rFonts w:cs="Calibri Light"/>
          <w:szCs w:val="22"/>
        </w:rPr>
      </w:pPr>
      <w:r>
        <w:t>In the event of discontinuation of a product range or modification of an item, a stock report will be drawn up and invoiced to the Customer. At the Customer's discretion, stocks will either be dispatched or destroyed, with any costs incurred being invoiced.</w:t>
      </w:r>
    </w:p>
    <w:p w14:paraId="5AE45111" w14:textId="77777777" w:rsidR="006E7882" w:rsidRDefault="006E7882" w:rsidP="005E5079">
      <w:pPr>
        <w:jc w:val="both"/>
        <w:rPr>
          <w:rFonts w:cs="Calibri Light"/>
          <w:szCs w:val="22"/>
        </w:rPr>
      </w:pPr>
    </w:p>
    <w:p w14:paraId="310D1AAE" w14:textId="77777777" w:rsidR="006178A8" w:rsidRDefault="006178A8" w:rsidP="005E5079">
      <w:pPr>
        <w:jc w:val="both"/>
        <w:rPr>
          <w:rFonts w:cs="Calibri Light"/>
          <w:szCs w:val="22"/>
        </w:rPr>
        <w:sectPr w:rsidR="006178A8">
          <w:pgSz w:w="11906" w:h="16838"/>
          <w:pgMar w:top="1417" w:right="1417" w:bottom="1417" w:left="1417" w:header="708" w:footer="708" w:gutter="0"/>
          <w:cols w:space="708"/>
          <w:docGrid w:linePitch="360"/>
        </w:sectPr>
      </w:pPr>
    </w:p>
    <w:p w14:paraId="179492B4" w14:textId="4AC690C6" w:rsidR="006E7882" w:rsidRPr="00B103B4" w:rsidRDefault="006E7882" w:rsidP="006178A8">
      <w:pPr>
        <w:pStyle w:val="Style1"/>
      </w:pPr>
      <w:bookmarkStart w:id="44" w:name="_Toc196388518"/>
      <w:r>
        <w:lastRenderedPageBreak/>
        <w:t>APPENDICES</w:t>
      </w:r>
      <w:bookmarkEnd w:id="44"/>
    </w:p>
    <w:p w14:paraId="3638589F" w14:textId="4F9B36B0" w:rsidR="6027ABEB" w:rsidRDefault="006E7882" w:rsidP="05098BB2">
      <w:pPr>
        <w:pStyle w:val="Paragraphedeliste"/>
        <w:numPr>
          <w:ilvl w:val="0"/>
          <w:numId w:val="29"/>
        </w:numPr>
        <w:ind w:left="714" w:hanging="357"/>
        <w:jc w:val="both"/>
        <w:rPr>
          <w:rFonts w:cs="Calibri Light"/>
          <w:sz w:val="24"/>
        </w:rPr>
      </w:pPr>
      <w:r>
        <w:rPr>
          <w:sz w:val="24"/>
        </w:rPr>
        <w:t>DOC-16-06.2 SPECIAL SPECIFICATIONS APPLICABLE TO PACKAGING ITEMS</w:t>
      </w:r>
    </w:p>
    <w:p w14:paraId="7CE69BF2" w14:textId="4174E44C" w:rsidR="006E7882" w:rsidRPr="006178A8" w:rsidRDefault="006E7882" w:rsidP="006178A8">
      <w:pPr>
        <w:pStyle w:val="Paragraphedeliste"/>
        <w:numPr>
          <w:ilvl w:val="0"/>
          <w:numId w:val="29"/>
        </w:numPr>
        <w:ind w:left="714" w:hanging="357"/>
        <w:contextualSpacing w:val="0"/>
        <w:jc w:val="both"/>
        <w:rPr>
          <w:rFonts w:cs="Calibri Light"/>
          <w:sz w:val="24"/>
        </w:rPr>
      </w:pPr>
      <w:r>
        <w:rPr>
          <w:sz w:val="24"/>
        </w:rPr>
        <w:t>DOC-01-21 FDC-VIERGE_EN Packing slip template (nomenclature and quality specifications)</w:t>
      </w:r>
    </w:p>
    <w:p w14:paraId="35F99FA1" w14:textId="43CA3773" w:rsidR="006E7882" w:rsidRPr="006178A8" w:rsidRDefault="006E7882" w:rsidP="006178A8">
      <w:pPr>
        <w:pStyle w:val="Paragraphedeliste"/>
        <w:numPr>
          <w:ilvl w:val="0"/>
          <w:numId w:val="29"/>
        </w:numPr>
        <w:ind w:left="714" w:hanging="357"/>
        <w:contextualSpacing w:val="0"/>
        <w:jc w:val="both"/>
        <w:rPr>
          <w:rFonts w:cs="Calibri Light"/>
          <w:sz w:val="24"/>
        </w:rPr>
      </w:pPr>
      <w:r>
        <w:rPr>
          <w:sz w:val="24"/>
        </w:rPr>
        <w:t>DOC-16-06.03 CD Deliveries</w:t>
      </w:r>
    </w:p>
    <w:p w14:paraId="66E8530E" w14:textId="1C82B37E" w:rsidR="004875DE" w:rsidRPr="006178A8" w:rsidRDefault="006E7882" w:rsidP="57748232">
      <w:pPr>
        <w:pStyle w:val="Paragraphedeliste"/>
        <w:numPr>
          <w:ilvl w:val="0"/>
          <w:numId w:val="29"/>
        </w:numPr>
        <w:ind w:left="714" w:hanging="357"/>
        <w:jc w:val="both"/>
        <w:rPr>
          <w:rFonts w:cs="Calibri Light"/>
          <w:sz w:val="24"/>
        </w:rPr>
      </w:pPr>
      <w:r>
        <w:rPr>
          <w:sz w:val="24"/>
        </w:rPr>
        <w:t>DOC-16-06.4 CD Shipments</w:t>
      </w:r>
    </w:p>
    <w:p w14:paraId="0EF52AF9" w14:textId="55994A8E" w:rsidR="311A1F79" w:rsidRDefault="60D6E792" w:rsidP="57748232">
      <w:pPr>
        <w:pStyle w:val="Paragraphedeliste"/>
        <w:numPr>
          <w:ilvl w:val="0"/>
          <w:numId w:val="29"/>
        </w:numPr>
        <w:ind w:left="714" w:hanging="357"/>
        <w:jc w:val="both"/>
        <w:rPr>
          <w:rFonts w:cs="Calibri Light"/>
          <w:sz w:val="24"/>
        </w:rPr>
      </w:pPr>
      <w:r>
        <w:rPr>
          <w:sz w:val="24"/>
        </w:rPr>
        <w:t>General terms and conditions of sale of SRL CARE &amp; D</w:t>
      </w:r>
    </w:p>
    <w:p w14:paraId="59AD5062" w14:textId="08252953" w:rsidR="004875DE" w:rsidRPr="006178A8" w:rsidRDefault="60D6E792" w:rsidP="57748232">
      <w:pPr>
        <w:pStyle w:val="Paragraphedeliste"/>
        <w:numPr>
          <w:ilvl w:val="0"/>
          <w:numId w:val="29"/>
        </w:numPr>
        <w:ind w:left="714" w:hanging="357"/>
        <w:jc w:val="both"/>
        <w:rPr>
          <w:rFonts w:cs="Calibri Light"/>
          <w:sz w:val="24"/>
        </w:rPr>
      </w:pPr>
      <w:r>
        <w:rPr>
          <w:sz w:val="24"/>
        </w:rPr>
        <w:t>General terms and conditions of sale of SC LE SAUPONT - CONPALUX DIVISION</w:t>
      </w:r>
    </w:p>
    <w:sectPr w:rsidR="004875DE" w:rsidRPr="006178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C0472" w14:textId="77777777" w:rsidR="0087260C" w:rsidRDefault="0087260C" w:rsidP="004C32B3">
      <w:pPr>
        <w:spacing w:before="0" w:after="0"/>
      </w:pPr>
      <w:r>
        <w:separator/>
      </w:r>
    </w:p>
  </w:endnote>
  <w:endnote w:type="continuationSeparator" w:id="0">
    <w:p w14:paraId="515899E3" w14:textId="77777777" w:rsidR="0087260C" w:rsidRDefault="0087260C" w:rsidP="004C32B3">
      <w:pPr>
        <w:spacing w:before="0" w:after="0"/>
      </w:pPr>
      <w:r>
        <w:continuationSeparator/>
      </w:r>
    </w:p>
  </w:endnote>
  <w:endnote w:type="continuationNotice" w:id="1">
    <w:p w14:paraId="5DBDD2D6" w14:textId="77777777" w:rsidR="0087260C" w:rsidRDefault="008726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9E64B" w14:textId="2EA3173E" w:rsidR="004C32B3" w:rsidRDefault="004C32B3">
    <w:pPr>
      <w:pStyle w:val="Pieddepage"/>
      <w:jc w:val="right"/>
    </w:pPr>
  </w:p>
  <w:p w14:paraId="309C165E" w14:textId="77777777" w:rsidR="004C32B3" w:rsidRDefault="004C32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E31A7" w14:textId="54424A90" w:rsidR="00664140" w:rsidRPr="00664140" w:rsidRDefault="00000000" w:rsidP="00664140">
    <w:pPr>
      <w:pStyle w:val="Pieddepage"/>
      <w:jc w:val="center"/>
      <w:rPr>
        <w:b/>
        <w:bCs/>
        <w:sz w:val="24"/>
      </w:rPr>
    </w:pPr>
    <w:sdt>
      <w:sdtPr>
        <w:id w:val="1898321433"/>
        <w:docPartObj>
          <w:docPartGallery w:val="Page Numbers (Bottom of Page)"/>
          <w:docPartUnique/>
        </w:docPartObj>
      </w:sdtPr>
      <w:sdtContent>
        <w:sdt>
          <w:sdtPr>
            <w:id w:val="399172060"/>
            <w:docPartObj>
              <w:docPartGallery w:val="Page Numbers (Top of Page)"/>
              <w:docPartUnique/>
            </w:docPartObj>
          </w:sdtPr>
          <w:sdtContent>
            <w:r>
              <w:t xml:space="preserve">DOC-16-06.1 Specifications </w:t>
            </w:r>
            <w:r>
              <w:tab/>
            </w:r>
            <w:r>
              <w:tab/>
              <w:t xml:space="preserve">Page </w:t>
            </w:r>
            <w:r w:rsidR="00936E3A">
              <w:rPr>
                <w:b/>
                <w:sz w:val="24"/>
              </w:rPr>
              <w:fldChar w:fldCharType="begin"/>
            </w:r>
            <w:r w:rsidR="00936E3A">
              <w:rPr>
                <w:b/>
              </w:rPr>
              <w:instrText>PAGE</w:instrText>
            </w:r>
            <w:r w:rsidR="00936E3A">
              <w:rPr>
                <w:b/>
                <w:sz w:val="24"/>
              </w:rPr>
              <w:fldChar w:fldCharType="separate"/>
            </w:r>
            <w:r w:rsidR="00936E3A">
              <w:rPr>
                <w:b/>
              </w:rPr>
              <w:t>2</w:t>
            </w:r>
            <w:r w:rsidR="00936E3A">
              <w:rPr>
                <w:b/>
                <w:sz w:val="24"/>
              </w:rPr>
              <w:fldChar w:fldCharType="end"/>
            </w:r>
            <w:r>
              <w:t xml:space="preserve"> sur</w:t>
            </w:r>
          </w:sdtContent>
        </w:sdt>
      </w:sdtContent>
    </w:sdt>
    <w:r>
      <w:t xml:space="preserve"> </w:t>
    </w:r>
    <w:r>
      <w:rPr>
        <w:b/>
        <w:sz w:val="24"/>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DE60" w14:textId="77777777" w:rsidR="0087260C" w:rsidRDefault="0087260C" w:rsidP="004C32B3">
      <w:pPr>
        <w:spacing w:before="0" w:after="0"/>
      </w:pPr>
      <w:r>
        <w:separator/>
      </w:r>
    </w:p>
  </w:footnote>
  <w:footnote w:type="continuationSeparator" w:id="0">
    <w:p w14:paraId="627BD59F" w14:textId="77777777" w:rsidR="0087260C" w:rsidRDefault="0087260C" w:rsidP="004C32B3">
      <w:pPr>
        <w:spacing w:before="0" w:after="0"/>
      </w:pPr>
      <w:r>
        <w:continuationSeparator/>
      </w:r>
    </w:p>
  </w:footnote>
  <w:footnote w:type="continuationNotice" w:id="1">
    <w:p w14:paraId="15634751" w14:textId="77777777" w:rsidR="0087260C" w:rsidRDefault="0087260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79FE"/>
    <w:multiLevelType w:val="hybridMultilevel"/>
    <w:tmpl w:val="A12A4934"/>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8A1F1F"/>
    <w:multiLevelType w:val="hybridMultilevel"/>
    <w:tmpl w:val="3E521B5E"/>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6B4D22"/>
    <w:multiLevelType w:val="hybridMultilevel"/>
    <w:tmpl w:val="11A41C40"/>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6B6E9F"/>
    <w:multiLevelType w:val="hybridMultilevel"/>
    <w:tmpl w:val="32904B78"/>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241B9D"/>
    <w:multiLevelType w:val="hybridMultilevel"/>
    <w:tmpl w:val="1D2C8F20"/>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47D2278"/>
    <w:multiLevelType w:val="hybridMultilevel"/>
    <w:tmpl w:val="F71A3C4A"/>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B35BE4"/>
    <w:multiLevelType w:val="hybridMultilevel"/>
    <w:tmpl w:val="18D61A5C"/>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F9F4E63"/>
    <w:multiLevelType w:val="hybridMultilevel"/>
    <w:tmpl w:val="E8D23C90"/>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0A04073"/>
    <w:multiLevelType w:val="hybridMultilevel"/>
    <w:tmpl w:val="948C477C"/>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54C7C1B"/>
    <w:multiLevelType w:val="hybridMultilevel"/>
    <w:tmpl w:val="C1101BA4"/>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C7E0692"/>
    <w:multiLevelType w:val="hybridMultilevel"/>
    <w:tmpl w:val="8B26A804"/>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F854DD"/>
    <w:multiLevelType w:val="multilevel"/>
    <w:tmpl w:val="69E01288"/>
    <w:lvl w:ilvl="0">
      <w:start w:val="1"/>
      <w:numFmt w:val="decimal"/>
      <w:pStyle w:val="Style1"/>
      <w:lvlText w:val="%1"/>
      <w:lvlJc w:val="left"/>
      <w:pPr>
        <w:ind w:left="432" w:hanging="432"/>
      </w:pPr>
      <w:rPr>
        <w:rFonts w:hint="default"/>
      </w:rPr>
    </w:lvl>
    <w:lvl w:ilvl="1">
      <w:start w:val="1"/>
      <w:numFmt w:val="decimal"/>
      <w:pStyle w:val="Style2"/>
      <w:lvlText w:val="%1.%2"/>
      <w:lvlJc w:val="left"/>
      <w:pPr>
        <w:ind w:left="576" w:hanging="576"/>
      </w:pPr>
      <w:rPr>
        <w:rFonts w:hint="default"/>
      </w:rPr>
    </w:lvl>
    <w:lvl w:ilvl="2">
      <w:start w:val="1"/>
      <w:numFmt w:val="decimal"/>
      <w:pStyle w:val="Styl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4445428"/>
    <w:multiLevelType w:val="hybridMultilevel"/>
    <w:tmpl w:val="AC40977C"/>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4F26C0F"/>
    <w:multiLevelType w:val="hybridMultilevel"/>
    <w:tmpl w:val="86922ECA"/>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61500CE"/>
    <w:multiLevelType w:val="multilevel"/>
    <w:tmpl w:val="08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A576BF8"/>
    <w:multiLevelType w:val="hybridMultilevel"/>
    <w:tmpl w:val="C5D657C4"/>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7CE6DFB"/>
    <w:multiLevelType w:val="multilevel"/>
    <w:tmpl w:val="08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0AD4A78"/>
    <w:multiLevelType w:val="hybridMultilevel"/>
    <w:tmpl w:val="608C5410"/>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3E71820"/>
    <w:multiLevelType w:val="hybridMultilevel"/>
    <w:tmpl w:val="70028480"/>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0A20390"/>
    <w:multiLevelType w:val="hybridMultilevel"/>
    <w:tmpl w:val="C9DA619E"/>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B0330B7"/>
    <w:multiLevelType w:val="hybridMultilevel"/>
    <w:tmpl w:val="3C9C7F98"/>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DF80D06"/>
    <w:multiLevelType w:val="hybridMultilevel"/>
    <w:tmpl w:val="7DA24E76"/>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0606F8B"/>
    <w:multiLevelType w:val="hybridMultilevel"/>
    <w:tmpl w:val="6658B768"/>
    <w:lvl w:ilvl="0" w:tplc="8EDCFC7A">
      <w:start w:val="3"/>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11801CC"/>
    <w:multiLevelType w:val="hybridMultilevel"/>
    <w:tmpl w:val="2BCCA5C8"/>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4B0487D"/>
    <w:multiLevelType w:val="hybridMultilevel"/>
    <w:tmpl w:val="2C8A0BCA"/>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6951119"/>
    <w:multiLevelType w:val="hybridMultilevel"/>
    <w:tmpl w:val="2CC4CE66"/>
    <w:lvl w:ilvl="0" w:tplc="62664EF4">
      <w:start w:val="1"/>
      <w:numFmt w:val="decimal"/>
      <w:lvlText w:val="%1."/>
      <w:lvlJc w:val="righ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910311C"/>
    <w:multiLevelType w:val="hybridMultilevel"/>
    <w:tmpl w:val="8E1C6B98"/>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C715EB8"/>
    <w:multiLevelType w:val="hybridMultilevel"/>
    <w:tmpl w:val="00FE4E50"/>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ECA610C"/>
    <w:multiLevelType w:val="hybridMultilevel"/>
    <w:tmpl w:val="B184A6F8"/>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62197006">
    <w:abstractNumId w:val="11"/>
  </w:num>
  <w:num w:numId="2" w16cid:durableId="1948459838">
    <w:abstractNumId w:val="22"/>
  </w:num>
  <w:num w:numId="3" w16cid:durableId="210963288">
    <w:abstractNumId w:val="23"/>
  </w:num>
  <w:num w:numId="4" w16cid:durableId="1325205521">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7444063">
    <w:abstractNumId w:val="28"/>
  </w:num>
  <w:num w:numId="6" w16cid:durableId="448620778">
    <w:abstractNumId w:val="5"/>
  </w:num>
  <w:num w:numId="7" w16cid:durableId="1245913318">
    <w:abstractNumId w:val="14"/>
  </w:num>
  <w:num w:numId="8" w16cid:durableId="1749305670">
    <w:abstractNumId w:val="16"/>
  </w:num>
  <w:num w:numId="9" w16cid:durableId="950546782">
    <w:abstractNumId w:val="9"/>
  </w:num>
  <w:num w:numId="10" w16cid:durableId="1350714033">
    <w:abstractNumId w:val="13"/>
  </w:num>
  <w:num w:numId="11" w16cid:durableId="890917752">
    <w:abstractNumId w:val="24"/>
  </w:num>
  <w:num w:numId="12" w16cid:durableId="2061399329">
    <w:abstractNumId w:val="18"/>
  </w:num>
  <w:num w:numId="13" w16cid:durableId="27992508">
    <w:abstractNumId w:val="20"/>
  </w:num>
  <w:num w:numId="14" w16cid:durableId="131946050">
    <w:abstractNumId w:val="27"/>
  </w:num>
  <w:num w:numId="15" w16cid:durableId="1565721913">
    <w:abstractNumId w:val="6"/>
  </w:num>
  <w:num w:numId="16" w16cid:durableId="1863472749">
    <w:abstractNumId w:val="21"/>
  </w:num>
  <w:num w:numId="17" w16cid:durableId="1753427623">
    <w:abstractNumId w:val="0"/>
  </w:num>
  <w:num w:numId="18" w16cid:durableId="635573696">
    <w:abstractNumId w:val="10"/>
  </w:num>
  <w:num w:numId="19" w16cid:durableId="198010323">
    <w:abstractNumId w:val="8"/>
  </w:num>
  <w:num w:numId="20" w16cid:durableId="1550220370">
    <w:abstractNumId w:val="15"/>
  </w:num>
  <w:num w:numId="21" w16cid:durableId="913929254">
    <w:abstractNumId w:val="12"/>
  </w:num>
  <w:num w:numId="22" w16cid:durableId="1106659399">
    <w:abstractNumId w:val="4"/>
  </w:num>
  <w:num w:numId="23" w16cid:durableId="927233666">
    <w:abstractNumId w:val="7"/>
  </w:num>
  <w:num w:numId="24" w16cid:durableId="1137987234">
    <w:abstractNumId w:val="17"/>
  </w:num>
  <w:num w:numId="25" w16cid:durableId="2131431234">
    <w:abstractNumId w:val="2"/>
  </w:num>
  <w:num w:numId="26" w16cid:durableId="1113479373">
    <w:abstractNumId w:val="26"/>
  </w:num>
  <w:num w:numId="27" w16cid:durableId="502203979">
    <w:abstractNumId w:val="3"/>
  </w:num>
  <w:num w:numId="28" w16cid:durableId="541020340">
    <w:abstractNumId w:val="19"/>
  </w:num>
  <w:num w:numId="29" w16cid:durableId="1788350107">
    <w:abstractNumId w:val="25"/>
  </w:num>
  <w:num w:numId="30" w16cid:durableId="198904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82"/>
    <w:rsid w:val="00006596"/>
    <w:rsid w:val="00031F77"/>
    <w:rsid w:val="00053906"/>
    <w:rsid w:val="00056A6D"/>
    <w:rsid w:val="000901CA"/>
    <w:rsid w:val="000C4404"/>
    <w:rsid w:val="000C5A3B"/>
    <w:rsid w:val="000E411F"/>
    <w:rsid w:val="00134C39"/>
    <w:rsid w:val="00134C76"/>
    <w:rsid w:val="001358A7"/>
    <w:rsid w:val="00142B9C"/>
    <w:rsid w:val="00176065"/>
    <w:rsid w:val="001842F5"/>
    <w:rsid w:val="00185FFC"/>
    <w:rsid w:val="0018722C"/>
    <w:rsid w:val="002307E6"/>
    <w:rsid w:val="0024138E"/>
    <w:rsid w:val="002644CE"/>
    <w:rsid w:val="00266CB9"/>
    <w:rsid w:val="00272D93"/>
    <w:rsid w:val="00283363"/>
    <w:rsid w:val="002B5682"/>
    <w:rsid w:val="00326D36"/>
    <w:rsid w:val="00374C17"/>
    <w:rsid w:val="00392083"/>
    <w:rsid w:val="003B583C"/>
    <w:rsid w:val="003C477A"/>
    <w:rsid w:val="003C705C"/>
    <w:rsid w:val="00427900"/>
    <w:rsid w:val="00451563"/>
    <w:rsid w:val="00483B46"/>
    <w:rsid w:val="004875DE"/>
    <w:rsid w:val="00490914"/>
    <w:rsid w:val="004C32B3"/>
    <w:rsid w:val="004D0E4F"/>
    <w:rsid w:val="00513064"/>
    <w:rsid w:val="00534237"/>
    <w:rsid w:val="00550A34"/>
    <w:rsid w:val="00562FA3"/>
    <w:rsid w:val="0056556D"/>
    <w:rsid w:val="00581FE7"/>
    <w:rsid w:val="005E0D22"/>
    <w:rsid w:val="005E5079"/>
    <w:rsid w:val="006178A8"/>
    <w:rsid w:val="00623519"/>
    <w:rsid w:val="00625745"/>
    <w:rsid w:val="00664140"/>
    <w:rsid w:val="00694DEB"/>
    <w:rsid w:val="006C7084"/>
    <w:rsid w:val="006E7882"/>
    <w:rsid w:val="00703CB1"/>
    <w:rsid w:val="00711A4D"/>
    <w:rsid w:val="0072514D"/>
    <w:rsid w:val="00777732"/>
    <w:rsid w:val="007C403C"/>
    <w:rsid w:val="007C7672"/>
    <w:rsid w:val="0081649D"/>
    <w:rsid w:val="00856A8B"/>
    <w:rsid w:val="00861031"/>
    <w:rsid w:val="0087260C"/>
    <w:rsid w:val="008C4224"/>
    <w:rsid w:val="008E7AB0"/>
    <w:rsid w:val="00903B6F"/>
    <w:rsid w:val="00936E3A"/>
    <w:rsid w:val="00980C13"/>
    <w:rsid w:val="00983A58"/>
    <w:rsid w:val="0099244E"/>
    <w:rsid w:val="0099698D"/>
    <w:rsid w:val="009A334D"/>
    <w:rsid w:val="009A3C34"/>
    <w:rsid w:val="009B3160"/>
    <w:rsid w:val="009C74C0"/>
    <w:rsid w:val="00A3025F"/>
    <w:rsid w:val="00A41605"/>
    <w:rsid w:val="00AA161B"/>
    <w:rsid w:val="00AA641F"/>
    <w:rsid w:val="00AC039E"/>
    <w:rsid w:val="00AD25CC"/>
    <w:rsid w:val="00AE1B67"/>
    <w:rsid w:val="00B103B4"/>
    <w:rsid w:val="00B142CF"/>
    <w:rsid w:val="00B36FF3"/>
    <w:rsid w:val="00B94C03"/>
    <w:rsid w:val="00BB14FC"/>
    <w:rsid w:val="00C64036"/>
    <w:rsid w:val="00CA6DAA"/>
    <w:rsid w:val="00CF63B0"/>
    <w:rsid w:val="00D06114"/>
    <w:rsid w:val="00D71EB0"/>
    <w:rsid w:val="00D83F2E"/>
    <w:rsid w:val="00DA0459"/>
    <w:rsid w:val="00DC6082"/>
    <w:rsid w:val="00DC6142"/>
    <w:rsid w:val="00DF47B3"/>
    <w:rsid w:val="00E10021"/>
    <w:rsid w:val="00E12F8B"/>
    <w:rsid w:val="00E13347"/>
    <w:rsid w:val="00E4161E"/>
    <w:rsid w:val="00E50EC6"/>
    <w:rsid w:val="00E6476D"/>
    <w:rsid w:val="00E661C5"/>
    <w:rsid w:val="00ED674A"/>
    <w:rsid w:val="00EE463D"/>
    <w:rsid w:val="00F855DC"/>
    <w:rsid w:val="00F85CDE"/>
    <w:rsid w:val="00F94AC7"/>
    <w:rsid w:val="00FC2438"/>
    <w:rsid w:val="05098BB2"/>
    <w:rsid w:val="0D317F64"/>
    <w:rsid w:val="23FAEDE4"/>
    <w:rsid w:val="311A1F79"/>
    <w:rsid w:val="55DF2E9E"/>
    <w:rsid w:val="57748232"/>
    <w:rsid w:val="6027ABEB"/>
    <w:rsid w:val="60D6E792"/>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75FE"/>
  <w15:chartTrackingRefBased/>
  <w15:docId w15:val="{1FDBCE17-AF9C-4A8E-9C1B-3FB7738B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2E"/>
    <w:pPr>
      <w:spacing w:before="120" w:after="120" w:line="240" w:lineRule="auto"/>
    </w:pPr>
    <w:rPr>
      <w:rFonts w:ascii="Calibri Light" w:hAnsi="Calibri Light"/>
      <w:sz w:val="22"/>
    </w:rPr>
  </w:style>
  <w:style w:type="paragraph" w:styleId="Titre1">
    <w:name w:val="heading 1"/>
    <w:basedOn w:val="Normal"/>
    <w:next w:val="Normal"/>
    <w:link w:val="Titre1Car"/>
    <w:uiPriority w:val="9"/>
    <w:qFormat/>
    <w:rsid w:val="006E7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E7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E788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E788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E788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E788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788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7882"/>
    <w:pPr>
      <w:keepNext/>
      <w:keepLines/>
      <w:numPr>
        <w:ilvl w:val="7"/>
        <w:numId w:val="1"/>
      </w:numPr>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788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788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E788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E788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E788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E788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E788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E788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E788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E7882"/>
    <w:rPr>
      <w:rFonts w:eastAsiaTheme="majorEastAsia" w:cstheme="majorBidi"/>
      <w:color w:val="272727" w:themeColor="text1" w:themeTint="D8"/>
    </w:rPr>
  </w:style>
  <w:style w:type="paragraph" w:styleId="Titre">
    <w:name w:val="Title"/>
    <w:basedOn w:val="Normal"/>
    <w:next w:val="Normal"/>
    <w:link w:val="TitreCar"/>
    <w:uiPriority w:val="10"/>
    <w:qFormat/>
    <w:rsid w:val="006E788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788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E788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788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E7882"/>
    <w:pPr>
      <w:spacing w:before="160"/>
      <w:jc w:val="center"/>
    </w:pPr>
    <w:rPr>
      <w:i/>
      <w:iCs/>
      <w:color w:val="404040" w:themeColor="text1" w:themeTint="BF"/>
    </w:rPr>
  </w:style>
  <w:style w:type="character" w:customStyle="1" w:styleId="CitationCar">
    <w:name w:val="Citation Car"/>
    <w:basedOn w:val="Policepardfaut"/>
    <w:link w:val="Citation"/>
    <w:uiPriority w:val="29"/>
    <w:rsid w:val="006E7882"/>
    <w:rPr>
      <w:i/>
      <w:iCs/>
      <w:color w:val="404040" w:themeColor="text1" w:themeTint="BF"/>
    </w:rPr>
  </w:style>
  <w:style w:type="paragraph" w:styleId="Paragraphedeliste">
    <w:name w:val="List Paragraph"/>
    <w:basedOn w:val="Normal"/>
    <w:uiPriority w:val="34"/>
    <w:qFormat/>
    <w:rsid w:val="006E7882"/>
    <w:pPr>
      <w:ind w:left="720"/>
      <w:contextualSpacing/>
    </w:pPr>
  </w:style>
  <w:style w:type="character" w:styleId="Accentuationintense">
    <w:name w:val="Intense Emphasis"/>
    <w:basedOn w:val="Policepardfaut"/>
    <w:uiPriority w:val="21"/>
    <w:qFormat/>
    <w:rsid w:val="006E7882"/>
    <w:rPr>
      <w:i/>
      <w:iCs/>
      <w:color w:val="0F4761" w:themeColor="accent1" w:themeShade="BF"/>
    </w:rPr>
  </w:style>
  <w:style w:type="paragraph" w:styleId="Citationintense">
    <w:name w:val="Intense Quote"/>
    <w:basedOn w:val="Normal"/>
    <w:next w:val="Normal"/>
    <w:link w:val="CitationintenseCar"/>
    <w:uiPriority w:val="30"/>
    <w:qFormat/>
    <w:rsid w:val="006E7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E7882"/>
    <w:rPr>
      <w:i/>
      <w:iCs/>
      <w:color w:val="0F4761" w:themeColor="accent1" w:themeShade="BF"/>
    </w:rPr>
  </w:style>
  <w:style w:type="character" w:styleId="Rfrenceintense">
    <w:name w:val="Intense Reference"/>
    <w:basedOn w:val="Policepardfaut"/>
    <w:uiPriority w:val="32"/>
    <w:qFormat/>
    <w:rsid w:val="006E7882"/>
    <w:rPr>
      <w:b/>
      <w:bCs/>
      <w:smallCaps/>
      <w:color w:val="0F4761" w:themeColor="accent1" w:themeShade="BF"/>
      <w:spacing w:val="5"/>
    </w:rPr>
  </w:style>
  <w:style w:type="paragraph" w:customStyle="1" w:styleId="Style1">
    <w:name w:val="Style1"/>
    <w:basedOn w:val="Normal"/>
    <w:link w:val="Style1Car"/>
    <w:qFormat/>
    <w:rsid w:val="00B103B4"/>
    <w:pPr>
      <w:numPr>
        <w:numId w:val="1"/>
      </w:numPr>
      <w:spacing w:after="280"/>
    </w:pPr>
    <w:rPr>
      <w:b/>
      <w:bCs/>
      <w:sz w:val="32"/>
    </w:rPr>
  </w:style>
  <w:style w:type="character" w:customStyle="1" w:styleId="Style1Car">
    <w:name w:val="Style1 Car"/>
    <w:basedOn w:val="Policepardfaut"/>
    <w:link w:val="Style1"/>
    <w:rsid w:val="00B103B4"/>
    <w:rPr>
      <w:b/>
      <w:bCs/>
      <w:sz w:val="32"/>
    </w:rPr>
  </w:style>
  <w:style w:type="paragraph" w:customStyle="1" w:styleId="Style2">
    <w:name w:val="Style2"/>
    <w:basedOn w:val="Normal"/>
    <w:link w:val="Style2Car"/>
    <w:qFormat/>
    <w:rsid w:val="00B103B4"/>
    <w:pPr>
      <w:numPr>
        <w:ilvl w:val="1"/>
        <w:numId w:val="1"/>
      </w:numPr>
    </w:pPr>
    <w:rPr>
      <w:rFonts w:cs="Calibri Light"/>
      <w:b/>
      <w:sz w:val="28"/>
    </w:rPr>
  </w:style>
  <w:style w:type="character" w:customStyle="1" w:styleId="Style2Car">
    <w:name w:val="Style2 Car"/>
    <w:basedOn w:val="Policepardfaut"/>
    <w:link w:val="Style2"/>
    <w:rsid w:val="00B103B4"/>
    <w:rPr>
      <w:rFonts w:ascii="Calibri Light" w:hAnsi="Calibri Light" w:cs="Calibri Light"/>
      <w:b/>
      <w:sz w:val="28"/>
    </w:rPr>
  </w:style>
  <w:style w:type="paragraph" w:customStyle="1" w:styleId="Style3">
    <w:name w:val="Style3"/>
    <w:basedOn w:val="Style2"/>
    <w:link w:val="Style3Car"/>
    <w:autoRedefine/>
    <w:qFormat/>
    <w:rsid w:val="000C5A3B"/>
    <w:pPr>
      <w:numPr>
        <w:ilvl w:val="2"/>
      </w:numPr>
      <w:spacing w:before="240"/>
    </w:pPr>
    <w:rPr>
      <w:sz w:val="24"/>
    </w:rPr>
  </w:style>
  <w:style w:type="character" w:customStyle="1" w:styleId="Style3Car">
    <w:name w:val="Style3 Car"/>
    <w:basedOn w:val="Style2Car"/>
    <w:link w:val="Style3"/>
    <w:rsid w:val="000C5A3B"/>
    <w:rPr>
      <w:rFonts w:ascii="Calibri Light" w:hAnsi="Calibri Light" w:cs="Calibri Light"/>
      <w:b/>
      <w:sz w:val="28"/>
    </w:rPr>
  </w:style>
  <w:style w:type="paragraph" w:customStyle="1" w:styleId="Style4">
    <w:name w:val="Style4"/>
    <w:basedOn w:val="Normal"/>
    <w:link w:val="Style4Car"/>
    <w:qFormat/>
    <w:rsid w:val="00E12F8B"/>
    <w:pPr>
      <w:spacing w:before="240" w:after="240"/>
      <w:jc w:val="both"/>
    </w:pPr>
    <w:rPr>
      <w:rFonts w:cs="Calibri Light"/>
      <w:b/>
      <w:smallCaps/>
      <w:color w:val="0070C0"/>
      <w:szCs w:val="20"/>
    </w:rPr>
  </w:style>
  <w:style w:type="character" w:customStyle="1" w:styleId="Style4Car">
    <w:name w:val="Style4 Car"/>
    <w:basedOn w:val="Policepardfaut"/>
    <w:link w:val="Style4"/>
    <w:rsid w:val="00E12F8B"/>
    <w:rPr>
      <w:rFonts w:ascii="Calibri Light" w:hAnsi="Calibri Light" w:cs="Calibri Light"/>
      <w:b/>
      <w:smallCaps/>
      <w:color w:val="0070C0"/>
      <w:sz w:val="22"/>
      <w:szCs w:val="20"/>
    </w:rPr>
  </w:style>
  <w:style w:type="character" w:styleId="Lienhypertexte">
    <w:name w:val="Hyperlink"/>
    <w:basedOn w:val="Policepardfaut"/>
    <w:uiPriority w:val="99"/>
    <w:unhideWhenUsed/>
    <w:rsid w:val="00D83F2E"/>
    <w:rPr>
      <w:color w:val="467886" w:themeColor="hyperlink"/>
      <w:u w:val="single"/>
    </w:rPr>
  </w:style>
  <w:style w:type="character" w:styleId="Mentionnonrsolue">
    <w:name w:val="Unresolved Mention"/>
    <w:basedOn w:val="Policepardfaut"/>
    <w:uiPriority w:val="99"/>
    <w:semiHidden/>
    <w:unhideWhenUsed/>
    <w:rsid w:val="00D83F2E"/>
    <w:rPr>
      <w:color w:val="605E5C"/>
      <w:shd w:val="clear" w:color="auto" w:fill="E1DFDD"/>
    </w:rPr>
  </w:style>
  <w:style w:type="paragraph" w:styleId="En-tte">
    <w:name w:val="header"/>
    <w:basedOn w:val="Normal"/>
    <w:link w:val="En-tteCar"/>
    <w:uiPriority w:val="99"/>
    <w:unhideWhenUsed/>
    <w:rsid w:val="004C32B3"/>
    <w:pPr>
      <w:tabs>
        <w:tab w:val="center" w:pos="4536"/>
        <w:tab w:val="right" w:pos="9072"/>
      </w:tabs>
      <w:spacing w:before="0" w:after="0"/>
    </w:pPr>
  </w:style>
  <w:style w:type="character" w:customStyle="1" w:styleId="En-tteCar">
    <w:name w:val="En-tête Car"/>
    <w:basedOn w:val="Policepardfaut"/>
    <w:link w:val="En-tte"/>
    <w:uiPriority w:val="99"/>
    <w:rsid w:val="004C32B3"/>
    <w:rPr>
      <w:rFonts w:ascii="Calibri Light" w:hAnsi="Calibri Light"/>
      <w:sz w:val="22"/>
    </w:rPr>
  </w:style>
  <w:style w:type="paragraph" w:styleId="Pieddepage">
    <w:name w:val="footer"/>
    <w:basedOn w:val="Normal"/>
    <w:link w:val="PieddepageCar"/>
    <w:uiPriority w:val="99"/>
    <w:unhideWhenUsed/>
    <w:rsid w:val="004C32B3"/>
    <w:pPr>
      <w:tabs>
        <w:tab w:val="center" w:pos="4536"/>
        <w:tab w:val="right" w:pos="9072"/>
      </w:tabs>
      <w:spacing w:before="0" w:after="0"/>
    </w:pPr>
  </w:style>
  <w:style w:type="character" w:customStyle="1" w:styleId="PieddepageCar">
    <w:name w:val="Pied de page Car"/>
    <w:basedOn w:val="Policepardfaut"/>
    <w:link w:val="Pieddepage"/>
    <w:uiPriority w:val="99"/>
    <w:rsid w:val="004C32B3"/>
    <w:rPr>
      <w:rFonts w:ascii="Calibri Light" w:hAnsi="Calibri Light"/>
      <w:sz w:val="22"/>
    </w:rPr>
  </w:style>
  <w:style w:type="paragraph" w:styleId="TM1">
    <w:name w:val="toc 1"/>
    <w:basedOn w:val="Normal"/>
    <w:next w:val="Normal"/>
    <w:autoRedefine/>
    <w:uiPriority w:val="39"/>
    <w:unhideWhenUsed/>
    <w:rsid w:val="00FC2438"/>
    <w:pPr>
      <w:spacing w:after="100"/>
    </w:pPr>
  </w:style>
  <w:style w:type="paragraph" w:styleId="TM2">
    <w:name w:val="toc 2"/>
    <w:basedOn w:val="Normal"/>
    <w:next w:val="Normal"/>
    <w:autoRedefine/>
    <w:uiPriority w:val="39"/>
    <w:unhideWhenUsed/>
    <w:rsid w:val="00FC2438"/>
    <w:pPr>
      <w:spacing w:after="100"/>
      <w:ind w:left="220"/>
    </w:pPr>
  </w:style>
  <w:style w:type="paragraph" w:styleId="TM3">
    <w:name w:val="toc 3"/>
    <w:basedOn w:val="Normal"/>
    <w:next w:val="Normal"/>
    <w:autoRedefine/>
    <w:uiPriority w:val="39"/>
    <w:unhideWhenUsed/>
    <w:rsid w:val="00FC2438"/>
    <w:pPr>
      <w:spacing w:after="100"/>
      <w:ind w:left="440"/>
    </w:pPr>
  </w:style>
  <w:style w:type="paragraph" w:customStyle="1" w:styleId="footercorps">
    <w:name w:val="footer corps"/>
    <w:basedOn w:val="Normal"/>
    <w:link w:val="footercorpsCar"/>
    <w:qFormat/>
    <w:rsid w:val="00861031"/>
    <w:pPr>
      <w:tabs>
        <w:tab w:val="left" w:pos="0"/>
        <w:tab w:val="left" w:pos="2552"/>
        <w:tab w:val="left" w:pos="4678"/>
        <w:tab w:val="left" w:pos="7230"/>
      </w:tabs>
      <w:spacing w:before="0" w:after="200" w:line="276" w:lineRule="auto"/>
      <w:ind w:right="-567"/>
    </w:pPr>
    <w:rPr>
      <w:rFonts w:ascii="Roboto" w:hAnsi="Roboto"/>
      <w:color w:val="A082B6"/>
      <w:kern w:val="0"/>
      <w:sz w:val="18"/>
      <w:szCs w:val="20"/>
      <w14:ligatures w14:val="none"/>
    </w:rPr>
  </w:style>
  <w:style w:type="character" w:customStyle="1" w:styleId="footercorpsCar">
    <w:name w:val="footer corps Car"/>
    <w:basedOn w:val="Policepardfaut"/>
    <w:link w:val="footercorps"/>
    <w:rsid w:val="00861031"/>
    <w:rPr>
      <w:rFonts w:ascii="Roboto" w:hAnsi="Roboto"/>
      <w:color w:val="A082B6"/>
      <w:kern w:val="0"/>
      <w:sz w:val="18"/>
      <w:szCs w:val="20"/>
      <w14:ligatures w14:val="none"/>
    </w:rPr>
  </w:style>
  <w:style w:type="paragraph" w:customStyle="1" w:styleId="Subtitlelogo">
    <w:name w:val="Subtitle logo"/>
    <w:basedOn w:val="Normal"/>
    <w:link w:val="SubtitlelogoCar"/>
    <w:qFormat/>
    <w:rsid w:val="00861031"/>
    <w:pPr>
      <w:spacing w:before="0" w:after="245"/>
      <w:ind w:left="567"/>
    </w:pPr>
    <w:rPr>
      <w:rFonts w:ascii="Roboto" w:hAnsi="Roboto"/>
      <w:color w:val="1D1D1B"/>
      <w:kern w:val="0"/>
      <w:sz w:val="20"/>
      <w:szCs w:val="20"/>
      <w14:ligatures w14:val="none"/>
    </w:rPr>
  </w:style>
  <w:style w:type="character" w:customStyle="1" w:styleId="SubtitlelogoCar">
    <w:name w:val="Subtitle logo Car"/>
    <w:basedOn w:val="Policepardfaut"/>
    <w:link w:val="Subtitlelogo"/>
    <w:rsid w:val="00861031"/>
    <w:rPr>
      <w:rFonts w:ascii="Roboto" w:hAnsi="Roboto"/>
      <w:color w:val="1D1D1B"/>
      <w:kern w:val="0"/>
      <w:sz w:val="20"/>
      <w:szCs w:val="20"/>
      <w14:ligatures w14:val="none"/>
    </w:rPr>
  </w:style>
  <w:style w:type="paragraph" w:customStyle="1" w:styleId="Subtitlelogobold">
    <w:name w:val="Subtitle logo bold"/>
    <w:basedOn w:val="Subtitlelogo"/>
    <w:link w:val="SubtitlelogoboldCar"/>
    <w:qFormat/>
    <w:rsid w:val="00861031"/>
    <w:pPr>
      <w:ind w:left="0"/>
    </w:pPr>
    <w:rPr>
      <w:b/>
      <w:sz w:val="15"/>
      <w:szCs w:val="15"/>
    </w:rPr>
  </w:style>
  <w:style w:type="character" w:customStyle="1" w:styleId="SubtitlelogoboldCar">
    <w:name w:val="Subtitle logo bold Car"/>
    <w:basedOn w:val="SubtitlelogoCar"/>
    <w:link w:val="Subtitlelogobold"/>
    <w:rsid w:val="00861031"/>
    <w:rPr>
      <w:rFonts w:ascii="Roboto" w:hAnsi="Roboto"/>
      <w:b/>
      <w:color w:val="1D1D1B"/>
      <w:kern w:val="0"/>
      <w:sz w:val="15"/>
      <w:szCs w:val="1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stockage@saupont.b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tockage@saupont.b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afety@saupont.b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tockage@saupont.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ogistique@saupont.be"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stockage@saupont.be" TargetMode="External"/><Relationship Id="rId10" Type="http://schemas.openxmlformats.org/officeDocument/2006/relationships/footnotes" Target="footnotes.xml"/><Relationship Id="rId19" Type="http://schemas.openxmlformats.org/officeDocument/2006/relationships/hyperlink" Target="mailto:safety@saupont.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A9E0F20CA7FB4A941F4A80D5553247" ma:contentTypeVersion="15" ma:contentTypeDescription="Crée un document." ma:contentTypeScope="" ma:versionID="eb9648788b6c7dd5adc5a5c77b0ab8c4">
  <xsd:schema xmlns:xsd="http://www.w3.org/2001/XMLSchema" xmlns:xs="http://www.w3.org/2001/XMLSchema" xmlns:p="http://schemas.microsoft.com/office/2006/metadata/properties" xmlns:ns2="192e5232-f0fa-4ebe-a4fa-7d572fd3c6c0" xmlns:ns3="2d76d202-2ee0-4a1c-9d9d-ca2e0d236af8" targetNamespace="http://schemas.microsoft.com/office/2006/metadata/properties" ma:root="true" ma:fieldsID="329f728f419bbca5c4b442441ad0b74c" ns2:_="" ns3:_="">
    <xsd:import namespace="192e5232-f0fa-4ebe-a4fa-7d572fd3c6c0"/>
    <xsd:import namespace="2d76d202-2ee0-4a1c-9d9d-ca2e0d236a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diffusionpapier" minOccurs="0"/>
                <xsd:element ref="ns3:Audiences_x0020_cibl_x00e9_es" minOccurs="0"/>
                <xsd:element ref="ns3:_ModernAudienceTargetUserField" minOccurs="0"/>
                <xsd:element ref="ns3:_ModernAudienceAadObjectIds" minOccurs="0"/>
                <xsd:element ref="ns3:pointdattention" minOccurs="0"/>
                <xsd:element ref="ns3:documentsli_x00e9_s" minOccurs="0"/>
                <xsd:element ref="ns3:commentaireapprob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e5232-f0fa-4ebe-a4fa-7d572fd3c6c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6d202-2ee0-4a1c-9d9d-ca2e0d236a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iffusionpapier" ma:index="17" nillable="true" ma:displayName="diffusion papier" ma:format="Dropdown" ma:internalName="diffusionpapier">
      <xsd:simpleType>
        <xsd:restriction base="dms:Text">
          <xsd:maxLength value="255"/>
        </xsd:restriction>
      </xsd:simpleType>
    </xsd:element>
    <xsd:element name="Audiences_x0020_cibl_x00e9_es" ma:index="18" nillable="true" ma:displayName="Audiences ciblées" ma:internalName="Audiences_x0020_cibl_x00e9_es">
      <xsd:simpleType>
        <xsd:restriction base="dms:Unknown"/>
      </xsd:simpleType>
    </xsd:element>
    <xsd:element name="_ModernAudienceTargetUserField" ma:index="19"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0" nillable="true" ma:displayName="AudienceIds" ma:list="{4641a187-cee2-437f-b9a9-0b22bfb78bf6}" ma:internalName="_ModernAudienceAadObjectIds" ma:readOnly="true" ma:showField="_AadObjectIdForUser" ma:web="192e5232-f0fa-4ebe-a4fa-7d572fd3c6c0">
      <xsd:complexType>
        <xsd:complexContent>
          <xsd:extension base="dms:MultiChoiceLookup">
            <xsd:sequence>
              <xsd:element name="Value" type="dms:Lookup" maxOccurs="unbounded" minOccurs="0" nillable="true"/>
            </xsd:sequence>
          </xsd:extension>
        </xsd:complexContent>
      </xsd:complexType>
    </xsd:element>
    <xsd:element name="pointdattention" ma:index="21" nillable="true" ma:displayName="point d'attention" ma:description="remarques sur l'utilisation du documents " ma:format="Dropdown" ma:internalName="pointdattention">
      <xsd:simpleType>
        <xsd:restriction base="dms:Text">
          <xsd:maxLength value="255"/>
        </xsd:restriction>
      </xsd:simpleType>
    </xsd:element>
    <xsd:element name="documentsli_x00e9_s" ma:index="22" nillable="true" ma:displayName="documents liés" ma:format="Hyperlink" ma:internalName="documentsli_x00e9_s">
      <xsd:complexType>
        <xsd:complexContent>
          <xsd:extension base="dms:URL">
            <xsd:sequence>
              <xsd:element name="Url" type="dms:ValidUrl" minOccurs="0" nillable="true"/>
              <xsd:element name="Description" type="xsd:string" nillable="true"/>
            </xsd:sequence>
          </xsd:extension>
        </xsd:complexContent>
      </xsd:complexType>
    </xsd:element>
    <xsd:element name="commentaireapprobation" ma:index="23" nillable="true" ma:displayName="commentaire approbation" ma:format="Dropdown" ma:internalName="commentaireapprobation">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192e5232-f0fa-4ebe-a4fa-7d572fd3c6c0">
      <UserInfo>
        <DisplayName>DURVAUX Anne</DisplayName>
        <AccountId>16</AccountId>
        <AccountType/>
      </UserInfo>
      <UserInfo>
        <DisplayName>GENIN Etienne</DisplayName>
        <AccountId>7</AccountId>
        <AccountType/>
      </UserInfo>
      <UserInfo>
        <DisplayName>RENAUDIN Margot</DisplayName>
        <AccountId>83</AccountId>
        <AccountType/>
      </UserInfo>
      <UserInfo>
        <DisplayName>LEJEUNE Florence</DisplayName>
        <AccountId>11</AccountId>
        <AccountType/>
      </UserInfo>
      <UserInfo>
        <DisplayName>MOREALE Guillaume</DisplayName>
        <AccountId>142</AccountId>
        <AccountType/>
      </UserInfo>
      <UserInfo>
        <DisplayName>GASTOUT Véronique</DisplayName>
        <AccountId>19</AccountId>
        <AccountType/>
      </UserInfo>
    </SharedWithUsers>
    <pointdattention xmlns="2d76d202-2ee0-4a1c-9d9d-ca2e0d236af8" xsi:nil="true"/>
    <commentaireapprobation xmlns="2d76d202-2ee0-4a1c-9d9d-ca2e0d236af8" xsi:nil="true"/>
    <Audiences_x0020_cibl_x00e9_es xmlns="2d76d202-2ee0-4a1c-9d9d-ca2e0d236af8" xsi:nil="true"/>
    <_ModernAudienceTargetUserField xmlns="2d76d202-2ee0-4a1c-9d9d-ca2e0d236af8">
      <UserInfo>
        <DisplayName/>
        <AccountId xsi:nil="true"/>
        <AccountType/>
      </UserInfo>
    </_ModernAudienceTargetUserField>
    <diffusionpapier xmlns="2d76d202-2ee0-4a1c-9d9d-ca2e0d236af8" xsi:nil="true"/>
    <documentsli_x00e9_s xmlns="2d76d202-2ee0-4a1c-9d9d-ca2e0d236af8">
      <Url xsi:nil="true"/>
      <Description xsi:nil="true"/>
    </documentsli_x00e9_s>
    <_dlc_DocId xmlns="192e5232-f0fa-4ebe-a4fa-7d572fd3c6c0">52RQM4PV2PVZ-1086983438-6994</_dlc_DocId>
    <_dlc_DocIdUrl xmlns="192e5232-f0fa-4ebe-a4fa-7d572fd3c6c0">
      <Url>https://bizoffice5762.sharepoint.com/sites/GestionDocumentaire/_layouts/15/DocIdRedir.aspx?ID=52RQM4PV2PVZ-1086983438-6994</Url>
      <Description>52RQM4PV2PVZ-1086983438-6994</Description>
    </_dlc_DocIdUrl>
  </documentManagement>
</p:properties>
</file>

<file path=customXml/itemProps1.xml><?xml version="1.0" encoding="utf-8"?>
<ds:datastoreItem xmlns:ds="http://schemas.openxmlformats.org/officeDocument/2006/customXml" ds:itemID="{E4E71E18-6769-4D74-A1D1-5258FD5077FE}">
  <ds:schemaRefs>
    <ds:schemaRef ds:uri="http://schemas.microsoft.com/sharepoint/v3/contenttype/forms"/>
  </ds:schemaRefs>
</ds:datastoreItem>
</file>

<file path=customXml/itemProps2.xml><?xml version="1.0" encoding="utf-8"?>
<ds:datastoreItem xmlns:ds="http://schemas.openxmlformats.org/officeDocument/2006/customXml" ds:itemID="{EC95346B-96EE-476E-86D9-4BAB73292770}">
  <ds:schemaRefs>
    <ds:schemaRef ds:uri="http://schemas.openxmlformats.org/officeDocument/2006/bibliography"/>
  </ds:schemaRefs>
</ds:datastoreItem>
</file>

<file path=customXml/itemProps3.xml><?xml version="1.0" encoding="utf-8"?>
<ds:datastoreItem xmlns:ds="http://schemas.openxmlformats.org/officeDocument/2006/customXml" ds:itemID="{16A49151-3266-49AB-8AFF-75C247934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e5232-f0fa-4ebe-a4fa-7d572fd3c6c0"/>
    <ds:schemaRef ds:uri="2d76d202-2ee0-4a1c-9d9d-ca2e0d236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19AFF-15FE-4A33-87F6-5EA52B53A0E1}">
  <ds:schemaRefs>
    <ds:schemaRef ds:uri="http://schemas.microsoft.com/sharepoint/events"/>
  </ds:schemaRefs>
</ds:datastoreItem>
</file>

<file path=customXml/itemProps5.xml><?xml version="1.0" encoding="utf-8"?>
<ds:datastoreItem xmlns:ds="http://schemas.openxmlformats.org/officeDocument/2006/customXml" ds:itemID="{B5D2BB8B-62BE-424D-8CE1-019A7CE1203A}">
  <ds:schemaRefs>
    <ds:schemaRef ds:uri="http://schemas.microsoft.com/office/2006/metadata/properties"/>
    <ds:schemaRef ds:uri="http://schemas.microsoft.com/office/infopath/2007/PartnerControls"/>
    <ds:schemaRef ds:uri="192e5232-f0fa-4ebe-a4fa-7d572fd3c6c0"/>
    <ds:schemaRef ds:uri="2d76d202-2ee0-4a1c-9d9d-ca2e0d236af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5368</Words>
  <Characters>29526</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34825</CharactersWithSpaces>
  <SharedDoc>false</SharedDoc>
  <HLinks>
    <vt:vector size="204" baseType="variant">
      <vt:variant>
        <vt:i4>7471187</vt:i4>
      </vt:variant>
      <vt:variant>
        <vt:i4>183</vt:i4>
      </vt:variant>
      <vt:variant>
        <vt:i4>0</vt:i4>
      </vt:variant>
      <vt:variant>
        <vt:i4>5</vt:i4>
      </vt:variant>
      <vt:variant>
        <vt:lpwstr>mailto:logistique@saupont.be</vt:lpwstr>
      </vt:variant>
      <vt:variant>
        <vt:lpwstr/>
      </vt:variant>
      <vt:variant>
        <vt:i4>393254</vt:i4>
      </vt:variant>
      <vt:variant>
        <vt:i4>180</vt:i4>
      </vt:variant>
      <vt:variant>
        <vt:i4>0</vt:i4>
      </vt:variant>
      <vt:variant>
        <vt:i4>5</vt:i4>
      </vt:variant>
      <vt:variant>
        <vt:lpwstr>mailto:stockage@saupont.be</vt:lpwstr>
      </vt:variant>
      <vt:variant>
        <vt:lpwstr/>
      </vt:variant>
      <vt:variant>
        <vt:i4>393254</vt:i4>
      </vt:variant>
      <vt:variant>
        <vt:i4>177</vt:i4>
      </vt:variant>
      <vt:variant>
        <vt:i4>0</vt:i4>
      </vt:variant>
      <vt:variant>
        <vt:i4>5</vt:i4>
      </vt:variant>
      <vt:variant>
        <vt:lpwstr>mailto:stockage@saupont.be</vt:lpwstr>
      </vt:variant>
      <vt:variant>
        <vt:lpwstr/>
      </vt:variant>
      <vt:variant>
        <vt:i4>393254</vt:i4>
      </vt:variant>
      <vt:variant>
        <vt:i4>174</vt:i4>
      </vt:variant>
      <vt:variant>
        <vt:i4>0</vt:i4>
      </vt:variant>
      <vt:variant>
        <vt:i4>5</vt:i4>
      </vt:variant>
      <vt:variant>
        <vt:lpwstr>mailto:stockage@saupont.be</vt:lpwstr>
      </vt:variant>
      <vt:variant>
        <vt:lpwstr/>
      </vt:variant>
      <vt:variant>
        <vt:i4>7798856</vt:i4>
      </vt:variant>
      <vt:variant>
        <vt:i4>171</vt:i4>
      </vt:variant>
      <vt:variant>
        <vt:i4>0</vt:i4>
      </vt:variant>
      <vt:variant>
        <vt:i4>5</vt:i4>
      </vt:variant>
      <vt:variant>
        <vt:lpwstr>mailto:safety@saupont.be</vt:lpwstr>
      </vt:variant>
      <vt:variant>
        <vt:lpwstr/>
      </vt:variant>
      <vt:variant>
        <vt:i4>393254</vt:i4>
      </vt:variant>
      <vt:variant>
        <vt:i4>168</vt:i4>
      </vt:variant>
      <vt:variant>
        <vt:i4>0</vt:i4>
      </vt:variant>
      <vt:variant>
        <vt:i4>5</vt:i4>
      </vt:variant>
      <vt:variant>
        <vt:lpwstr>mailto:stockage@saupont.be</vt:lpwstr>
      </vt:variant>
      <vt:variant>
        <vt:lpwstr/>
      </vt:variant>
      <vt:variant>
        <vt:i4>7798856</vt:i4>
      </vt:variant>
      <vt:variant>
        <vt:i4>165</vt:i4>
      </vt:variant>
      <vt:variant>
        <vt:i4>0</vt:i4>
      </vt:variant>
      <vt:variant>
        <vt:i4>5</vt:i4>
      </vt:variant>
      <vt:variant>
        <vt:lpwstr>mailto:safety@saupont.be</vt:lpwstr>
      </vt:variant>
      <vt:variant>
        <vt:lpwstr/>
      </vt:variant>
      <vt:variant>
        <vt:i4>1441846</vt:i4>
      </vt:variant>
      <vt:variant>
        <vt:i4>158</vt:i4>
      </vt:variant>
      <vt:variant>
        <vt:i4>0</vt:i4>
      </vt:variant>
      <vt:variant>
        <vt:i4>5</vt:i4>
      </vt:variant>
      <vt:variant>
        <vt:lpwstr/>
      </vt:variant>
      <vt:variant>
        <vt:lpwstr>_Toc171607676</vt:lpwstr>
      </vt:variant>
      <vt:variant>
        <vt:i4>1441846</vt:i4>
      </vt:variant>
      <vt:variant>
        <vt:i4>152</vt:i4>
      </vt:variant>
      <vt:variant>
        <vt:i4>0</vt:i4>
      </vt:variant>
      <vt:variant>
        <vt:i4>5</vt:i4>
      </vt:variant>
      <vt:variant>
        <vt:lpwstr/>
      </vt:variant>
      <vt:variant>
        <vt:lpwstr>_Toc171607675</vt:lpwstr>
      </vt:variant>
      <vt:variant>
        <vt:i4>1441846</vt:i4>
      </vt:variant>
      <vt:variant>
        <vt:i4>146</vt:i4>
      </vt:variant>
      <vt:variant>
        <vt:i4>0</vt:i4>
      </vt:variant>
      <vt:variant>
        <vt:i4>5</vt:i4>
      </vt:variant>
      <vt:variant>
        <vt:lpwstr/>
      </vt:variant>
      <vt:variant>
        <vt:lpwstr>_Toc171607674</vt:lpwstr>
      </vt:variant>
      <vt:variant>
        <vt:i4>1441846</vt:i4>
      </vt:variant>
      <vt:variant>
        <vt:i4>140</vt:i4>
      </vt:variant>
      <vt:variant>
        <vt:i4>0</vt:i4>
      </vt:variant>
      <vt:variant>
        <vt:i4>5</vt:i4>
      </vt:variant>
      <vt:variant>
        <vt:lpwstr/>
      </vt:variant>
      <vt:variant>
        <vt:lpwstr>_Toc171607673</vt:lpwstr>
      </vt:variant>
      <vt:variant>
        <vt:i4>1441846</vt:i4>
      </vt:variant>
      <vt:variant>
        <vt:i4>134</vt:i4>
      </vt:variant>
      <vt:variant>
        <vt:i4>0</vt:i4>
      </vt:variant>
      <vt:variant>
        <vt:i4>5</vt:i4>
      </vt:variant>
      <vt:variant>
        <vt:lpwstr/>
      </vt:variant>
      <vt:variant>
        <vt:lpwstr>_Toc171607672</vt:lpwstr>
      </vt:variant>
      <vt:variant>
        <vt:i4>1441846</vt:i4>
      </vt:variant>
      <vt:variant>
        <vt:i4>128</vt:i4>
      </vt:variant>
      <vt:variant>
        <vt:i4>0</vt:i4>
      </vt:variant>
      <vt:variant>
        <vt:i4>5</vt:i4>
      </vt:variant>
      <vt:variant>
        <vt:lpwstr/>
      </vt:variant>
      <vt:variant>
        <vt:lpwstr>_Toc171607671</vt:lpwstr>
      </vt:variant>
      <vt:variant>
        <vt:i4>1441846</vt:i4>
      </vt:variant>
      <vt:variant>
        <vt:i4>122</vt:i4>
      </vt:variant>
      <vt:variant>
        <vt:i4>0</vt:i4>
      </vt:variant>
      <vt:variant>
        <vt:i4>5</vt:i4>
      </vt:variant>
      <vt:variant>
        <vt:lpwstr/>
      </vt:variant>
      <vt:variant>
        <vt:lpwstr>_Toc171607670</vt:lpwstr>
      </vt:variant>
      <vt:variant>
        <vt:i4>1507382</vt:i4>
      </vt:variant>
      <vt:variant>
        <vt:i4>116</vt:i4>
      </vt:variant>
      <vt:variant>
        <vt:i4>0</vt:i4>
      </vt:variant>
      <vt:variant>
        <vt:i4>5</vt:i4>
      </vt:variant>
      <vt:variant>
        <vt:lpwstr/>
      </vt:variant>
      <vt:variant>
        <vt:lpwstr>_Toc171607669</vt:lpwstr>
      </vt:variant>
      <vt:variant>
        <vt:i4>1507382</vt:i4>
      </vt:variant>
      <vt:variant>
        <vt:i4>110</vt:i4>
      </vt:variant>
      <vt:variant>
        <vt:i4>0</vt:i4>
      </vt:variant>
      <vt:variant>
        <vt:i4>5</vt:i4>
      </vt:variant>
      <vt:variant>
        <vt:lpwstr/>
      </vt:variant>
      <vt:variant>
        <vt:lpwstr>_Toc171607668</vt:lpwstr>
      </vt:variant>
      <vt:variant>
        <vt:i4>1507382</vt:i4>
      </vt:variant>
      <vt:variant>
        <vt:i4>104</vt:i4>
      </vt:variant>
      <vt:variant>
        <vt:i4>0</vt:i4>
      </vt:variant>
      <vt:variant>
        <vt:i4>5</vt:i4>
      </vt:variant>
      <vt:variant>
        <vt:lpwstr/>
      </vt:variant>
      <vt:variant>
        <vt:lpwstr>_Toc171607667</vt:lpwstr>
      </vt:variant>
      <vt:variant>
        <vt:i4>1507382</vt:i4>
      </vt:variant>
      <vt:variant>
        <vt:i4>98</vt:i4>
      </vt:variant>
      <vt:variant>
        <vt:i4>0</vt:i4>
      </vt:variant>
      <vt:variant>
        <vt:i4>5</vt:i4>
      </vt:variant>
      <vt:variant>
        <vt:lpwstr/>
      </vt:variant>
      <vt:variant>
        <vt:lpwstr>_Toc171607666</vt:lpwstr>
      </vt:variant>
      <vt:variant>
        <vt:i4>1507382</vt:i4>
      </vt:variant>
      <vt:variant>
        <vt:i4>92</vt:i4>
      </vt:variant>
      <vt:variant>
        <vt:i4>0</vt:i4>
      </vt:variant>
      <vt:variant>
        <vt:i4>5</vt:i4>
      </vt:variant>
      <vt:variant>
        <vt:lpwstr/>
      </vt:variant>
      <vt:variant>
        <vt:lpwstr>_Toc171607665</vt:lpwstr>
      </vt:variant>
      <vt:variant>
        <vt:i4>1507382</vt:i4>
      </vt:variant>
      <vt:variant>
        <vt:i4>86</vt:i4>
      </vt:variant>
      <vt:variant>
        <vt:i4>0</vt:i4>
      </vt:variant>
      <vt:variant>
        <vt:i4>5</vt:i4>
      </vt:variant>
      <vt:variant>
        <vt:lpwstr/>
      </vt:variant>
      <vt:variant>
        <vt:lpwstr>_Toc171607664</vt:lpwstr>
      </vt:variant>
      <vt:variant>
        <vt:i4>1507382</vt:i4>
      </vt:variant>
      <vt:variant>
        <vt:i4>80</vt:i4>
      </vt:variant>
      <vt:variant>
        <vt:i4>0</vt:i4>
      </vt:variant>
      <vt:variant>
        <vt:i4>5</vt:i4>
      </vt:variant>
      <vt:variant>
        <vt:lpwstr/>
      </vt:variant>
      <vt:variant>
        <vt:lpwstr>_Toc171607663</vt:lpwstr>
      </vt:variant>
      <vt:variant>
        <vt:i4>1507382</vt:i4>
      </vt:variant>
      <vt:variant>
        <vt:i4>74</vt:i4>
      </vt:variant>
      <vt:variant>
        <vt:i4>0</vt:i4>
      </vt:variant>
      <vt:variant>
        <vt:i4>5</vt:i4>
      </vt:variant>
      <vt:variant>
        <vt:lpwstr/>
      </vt:variant>
      <vt:variant>
        <vt:lpwstr>_Toc171607662</vt:lpwstr>
      </vt:variant>
      <vt:variant>
        <vt:i4>1507382</vt:i4>
      </vt:variant>
      <vt:variant>
        <vt:i4>68</vt:i4>
      </vt:variant>
      <vt:variant>
        <vt:i4>0</vt:i4>
      </vt:variant>
      <vt:variant>
        <vt:i4>5</vt:i4>
      </vt:variant>
      <vt:variant>
        <vt:lpwstr/>
      </vt:variant>
      <vt:variant>
        <vt:lpwstr>_Toc171607661</vt:lpwstr>
      </vt:variant>
      <vt:variant>
        <vt:i4>1507382</vt:i4>
      </vt:variant>
      <vt:variant>
        <vt:i4>62</vt:i4>
      </vt:variant>
      <vt:variant>
        <vt:i4>0</vt:i4>
      </vt:variant>
      <vt:variant>
        <vt:i4>5</vt:i4>
      </vt:variant>
      <vt:variant>
        <vt:lpwstr/>
      </vt:variant>
      <vt:variant>
        <vt:lpwstr>_Toc171607660</vt:lpwstr>
      </vt:variant>
      <vt:variant>
        <vt:i4>1310774</vt:i4>
      </vt:variant>
      <vt:variant>
        <vt:i4>56</vt:i4>
      </vt:variant>
      <vt:variant>
        <vt:i4>0</vt:i4>
      </vt:variant>
      <vt:variant>
        <vt:i4>5</vt:i4>
      </vt:variant>
      <vt:variant>
        <vt:lpwstr/>
      </vt:variant>
      <vt:variant>
        <vt:lpwstr>_Toc171607659</vt:lpwstr>
      </vt:variant>
      <vt:variant>
        <vt:i4>1310774</vt:i4>
      </vt:variant>
      <vt:variant>
        <vt:i4>50</vt:i4>
      </vt:variant>
      <vt:variant>
        <vt:i4>0</vt:i4>
      </vt:variant>
      <vt:variant>
        <vt:i4>5</vt:i4>
      </vt:variant>
      <vt:variant>
        <vt:lpwstr/>
      </vt:variant>
      <vt:variant>
        <vt:lpwstr>_Toc171607658</vt:lpwstr>
      </vt:variant>
      <vt:variant>
        <vt:i4>1310774</vt:i4>
      </vt:variant>
      <vt:variant>
        <vt:i4>44</vt:i4>
      </vt:variant>
      <vt:variant>
        <vt:i4>0</vt:i4>
      </vt:variant>
      <vt:variant>
        <vt:i4>5</vt:i4>
      </vt:variant>
      <vt:variant>
        <vt:lpwstr/>
      </vt:variant>
      <vt:variant>
        <vt:lpwstr>_Toc171607657</vt:lpwstr>
      </vt:variant>
      <vt:variant>
        <vt:i4>1310774</vt:i4>
      </vt:variant>
      <vt:variant>
        <vt:i4>38</vt:i4>
      </vt:variant>
      <vt:variant>
        <vt:i4>0</vt:i4>
      </vt:variant>
      <vt:variant>
        <vt:i4>5</vt:i4>
      </vt:variant>
      <vt:variant>
        <vt:lpwstr/>
      </vt:variant>
      <vt:variant>
        <vt:lpwstr>_Toc171607656</vt:lpwstr>
      </vt:variant>
      <vt:variant>
        <vt:i4>1310774</vt:i4>
      </vt:variant>
      <vt:variant>
        <vt:i4>32</vt:i4>
      </vt:variant>
      <vt:variant>
        <vt:i4>0</vt:i4>
      </vt:variant>
      <vt:variant>
        <vt:i4>5</vt:i4>
      </vt:variant>
      <vt:variant>
        <vt:lpwstr/>
      </vt:variant>
      <vt:variant>
        <vt:lpwstr>_Toc171607655</vt:lpwstr>
      </vt:variant>
      <vt:variant>
        <vt:i4>1310774</vt:i4>
      </vt:variant>
      <vt:variant>
        <vt:i4>26</vt:i4>
      </vt:variant>
      <vt:variant>
        <vt:i4>0</vt:i4>
      </vt:variant>
      <vt:variant>
        <vt:i4>5</vt:i4>
      </vt:variant>
      <vt:variant>
        <vt:lpwstr/>
      </vt:variant>
      <vt:variant>
        <vt:lpwstr>_Toc171607654</vt:lpwstr>
      </vt:variant>
      <vt:variant>
        <vt:i4>1310774</vt:i4>
      </vt:variant>
      <vt:variant>
        <vt:i4>20</vt:i4>
      </vt:variant>
      <vt:variant>
        <vt:i4>0</vt:i4>
      </vt:variant>
      <vt:variant>
        <vt:i4>5</vt:i4>
      </vt:variant>
      <vt:variant>
        <vt:lpwstr/>
      </vt:variant>
      <vt:variant>
        <vt:lpwstr>_Toc171607653</vt:lpwstr>
      </vt:variant>
      <vt:variant>
        <vt:i4>1310774</vt:i4>
      </vt:variant>
      <vt:variant>
        <vt:i4>14</vt:i4>
      </vt:variant>
      <vt:variant>
        <vt:i4>0</vt:i4>
      </vt:variant>
      <vt:variant>
        <vt:i4>5</vt:i4>
      </vt:variant>
      <vt:variant>
        <vt:lpwstr/>
      </vt:variant>
      <vt:variant>
        <vt:lpwstr>_Toc171607652</vt:lpwstr>
      </vt:variant>
      <vt:variant>
        <vt:i4>1310774</vt:i4>
      </vt:variant>
      <vt:variant>
        <vt:i4>8</vt:i4>
      </vt:variant>
      <vt:variant>
        <vt:i4>0</vt:i4>
      </vt:variant>
      <vt:variant>
        <vt:i4>5</vt:i4>
      </vt:variant>
      <vt:variant>
        <vt:lpwstr/>
      </vt:variant>
      <vt:variant>
        <vt:lpwstr>_Toc171607651</vt:lpwstr>
      </vt:variant>
      <vt:variant>
        <vt:i4>1310774</vt:i4>
      </vt:variant>
      <vt:variant>
        <vt:i4>2</vt:i4>
      </vt:variant>
      <vt:variant>
        <vt:i4>0</vt:i4>
      </vt:variant>
      <vt:variant>
        <vt:i4>5</vt:i4>
      </vt:variant>
      <vt:variant>
        <vt:lpwstr/>
      </vt:variant>
      <vt:variant>
        <vt:lpwstr>_Toc171607650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DUCHENE Margo</dc:creator>
  <cp:keywords/>
  <dc:description/>
  <cp:lastModifiedBy>Mea Lingua</cp:lastModifiedBy>
  <cp:revision>24</cp:revision>
  <dcterms:created xsi:type="dcterms:W3CDTF">2024-07-11T14:23:00Z</dcterms:created>
  <dcterms:modified xsi:type="dcterms:W3CDTF">2025-04-24T10:01:00Z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0x01010015A9E0F20CA7FB4A941F4A80D5553247</vt:lpwstr>
  </property>
  <property fmtid="{D5CDD505-2E9C-101B-9397-08002B2CF9AE}" pid="3" name="MediaServiceImageTags">
    <vt:lpwstr/>
  </property>
  <property fmtid="{D5CDD505-2E9C-101B-9397-08002B2CF9AE}" pid="4" name="_dlc_DocIdItemGuid">
    <vt:lpwstr>567e9e86-4b98-45d0-a18f-3aee9ee04931</vt:lpwstr>
  </property>
</Properties>
</file>