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3325" w14:textId="431D19DA" w:rsidR="00861031" w:rsidRDefault="00861031" w:rsidP="00861031">
      <w:pPr>
        <w:pStyle w:val="footercorps"/>
      </w:pPr>
      <w:r>
        <w:drawing>
          <wp:inline distT="0" distB="0" distL="0" distR="0" wp14:anchorId="101C43DF" wp14:editId="2C2BFA11">
            <wp:extent cx="2557329" cy="361950"/>
            <wp:effectExtent l="0" t="0" r="0" b="0"/>
            <wp:docPr id="12" name="Image 12" descr="Une image contenant Graphique, graphisme, capture d’écran,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Graphique, graphisme, capture d’écran, Caractère coloré&#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6751" cy="364699"/>
                    </a:xfrm>
                    <a:prstGeom prst="rect">
                      <a:avLst/>
                    </a:prstGeom>
                  </pic:spPr>
                </pic:pic>
              </a:graphicData>
            </a:graphic>
          </wp:inline>
        </w:drawing>
      </w:r>
      <w:r>
        <w:t xml:space="preserve">                                           </w:t>
      </w:r>
      <w:r>
        <w:drawing>
          <wp:inline distT="0" distB="0" distL="0" distR="0" wp14:anchorId="4E75A845" wp14:editId="1771D085">
            <wp:extent cx="1408767" cy="282933"/>
            <wp:effectExtent l="0" t="0" r="1270" b="3175"/>
            <wp:docPr id="1470796200" name="Image 1" descr="Une image contenant Police, Graphique, symbo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96200" name="Image 1" descr="Une image contenant Police, Graphique, symbole, conception&#10;&#10;Description générée automatiquement"/>
                    <pic:cNvPicPr/>
                  </pic:nvPicPr>
                  <pic:blipFill>
                    <a:blip r:embed="rId12"/>
                    <a:stretch>
                      <a:fillRect/>
                    </a:stretch>
                  </pic:blipFill>
                  <pic:spPr>
                    <a:xfrm>
                      <a:off x="0" y="0"/>
                      <a:ext cx="1467037" cy="294636"/>
                    </a:xfrm>
                    <a:prstGeom prst="rect">
                      <a:avLst/>
                    </a:prstGeom>
                  </pic:spPr>
                </pic:pic>
              </a:graphicData>
            </a:graphic>
          </wp:inline>
        </w:drawing>
      </w:r>
    </w:p>
    <w:p w14:paraId="3B6DDD25" w14:textId="77777777" w:rsidR="00861031" w:rsidRDefault="00861031" w:rsidP="00861031">
      <w:pPr>
        <w:pStyle w:val="Subtitlelogo"/>
        <w:ind w:left="0" w:firstLine="284"/>
      </w:pPr>
      <w:r>
        <w:rPr>
          <w:sz w:val="15"/>
        </w:rPr>
        <w:t xml:space="preserve">Inmitten eines </w:t>
      </w:r>
      <w:r>
        <w:rPr>
          <w:sz w:val="15"/>
          <w:b/>
        </w:rPr>
        <w:t xml:space="preserve">MikroKosm</w:t>
      </w:r>
      <w:r>
        <w:rPr>
          <w:rStyle w:val="SubtitlelogoboldCar"/>
        </w:rPr>
        <w:t xml:space="preserve">'Eth</w:t>
      </w:r>
      <w:r>
        <w:rPr>
          <w:b/>
          <w:sz w:val="15"/>
        </w:rPr>
        <w:t xml:space="preserve">ik</w:t>
      </w:r>
    </w:p>
    <w:p w14:paraId="00C9B1F5" w14:textId="77777777" w:rsidR="00861031" w:rsidRDefault="00861031" w:rsidP="00861031">
      <w:pPr>
        <w:jc w:val="center"/>
        <w:rPr>
          <w:b/>
          <w:i/>
          <w:iCs/>
          <w:sz w:val="28"/>
        </w:rPr>
      </w:pPr>
      <w:r>
        <w:rPr>
          <w:b/>
          <w:i/>
          <w:sz w:val="28"/>
        </w:rPr>
        <w:t xml:space="preserve">     </w:t>
      </w:r>
    </w:p>
    <w:p w14:paraId="54BCAB7D" w14:textId="77777777" w:rsidR="00861031" w:rsidRDefault="00861031" w:rsidP="00861031">
      <w:pPr>
        <w:jc w:val="center"/>
        <w:rPr>
          <w:b/>
          <w:i/>
          <w:iCs/>
          <w:sz w:val="28"/>
        </w:rPr>
      </w:pPr>
    </w:p>
    <w:p w14:paraId="650BD00C" w14:textId="77777777" w:rsidR="00861031" w:rsidRPr="006458AF" w:rsidRDefault="00861031" w:rsidP="00861031">
      <w:pPr>
        <w:jc w:val="center"/>
        <w:rPr>
          <w:b/>
          <w:iCs/>
          <w:sz w:val="52"/>
        </w:rPr>
      </w:pPr>
      <w:r>
        <w:rPr>
          <w:b/>
        </w:rPr>
        <w:t xml:space="preserve">Leistungsbeschreibung:</w:t>
      </w:r>
    </w:p>
    <w:p w14:paraId="11394869" w14:textId="77777777" w:rsidR="00861031" w:rsidRDefault="00861031" w:rsidP="00861031">
      <w:pPr>
        <w:jc w:val="center"/>
        <w:rPr>
          <w:b/>
          <w:iCs/>
          <w:sz w:val="36"/>
          <w:rFonts w:cstheme="minorHAnsi"/>
        </w:rPr>
      </w:pPr>
      <w:r>
        <w:rPr>
          <w:b/>
          <w:sz w:val="36"/>
        </w:rPr>
        <w:t xml:space="preserve">Regeln für die Qualität und für Organisation und Abläufe bei der Entwicklung und Herstellung in den Ateliers du Saupont</w:t>
      </w:r>
    </w:p>
    <w:p w14:paraId="1D014C85" w14:textId="5E770413" w:rsidR="001358A7" w:rsidRPr="001358A7" w:rsidRDefault="001358A7" w:rsidP="00861031">
      <w:pPr>
        <w:jc w:val="center"/>
        <w:rPr>
          <w:b/>
          <w:iCs/>
          <w:sz w:val="24"/>
          <w:szCs w:val="18"/>
          <w:rFonts w:cstheme="minorHAnsi"/>
        </w:rPr>
      </w:pPr>
      <w:r>
        <w:rPr>
          <w:b/>
          <w:sz w:val="24"/>
        </w:rPr>
        <w:t xml:space="preserve">V7 vom 15.07.2024</w:t>
      </w:r>
    </w:p>
    <w:p w14:paraId="5D9B94C6" w14:textId="77777777" w:rsidR="00861031" w:rsidRPr="0081419B" w:rsidRDefault="00861031" w:rsidP="00861031">
      <w:pPr>
        <w:jc w:val="center"/>
        <w:rPr>
          <w:rFonts w:cstheme="minorHAnsi"/>
          <w:b/>
          <w:iCs/>
          <w:sz w:val="32"/>
        </w:rPr>
      </w:pPr>
    </w:p>
    <w:p w14:paraId="6FC3ADCE" w14:textId="0D54D832" w:rsidR="00861031" w:rsidRPr="0081419B" w:rsidRDefault="009A3C34" w:rsidP="55DF2E9E">
      <w:pPr>
        <w:jc w:val="center"/>
        <w:rPr>
          <w:b/>
          <w:bCs/>
          <w:sz w:val="28"/>
          <w:szCs w:val="28"/>
        </w:rPr>
      </w:pPr>
      <w:r>
        <mc:AlternateContent>
          <mc:Choice Requires="wps">
            <w:drawing>
              <wp:inline distT="45720" distB="45720" distL="114300" distR="114300" wp14:anchorId="545D1DAE" wp14:editId="52B11940">
                <wp:extent cx="5760720" cy="4660900"/>
                <wp:effectExtent l="0" t="0" r="11430" b="25400"/>
                <wp:docPr id="121061933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660900"/>
                        </a:xfrm>
                        <a:prstGeom prst="rect">
                          <a:avLst/>
                        </a:prstGeom>
                        <a:solidFill>
                          <a:srgbClr val="FFFFFF"/>
                        </a:solidFill>
                        <a:ln w="9525">
                          <a:solidFill>
                            <a:srgbClr val="000000"/>
                          </a:solidFill>
                          <a:miter lim="800000"/>
                          <a:headEnd/>
                          <a:tailEnd/>
                        </a:ln>
                      </wps:spPr>
                      <wps:txbx>
                        <w:txbxContent>
                          <w:p w14:paraId="402A5705" w14:textId="4365613C" w:rsidR="00134C76" w:rsidRPr="00B103B4" w:rsidRDefault="00861031" w:rsidP="00134C76">
                            <w:pPr>
                              <w:jc w:val="both"/>
                              <w:rPr>
                                <w:szCs w:val="22"/>
                                <w:rFonts w:cs="Calibri Light"/>
                              </w:rPr>
                            </w:pPr>
                            <w:r>
                              <w:rPr>
                                <w:b/>
                                <w:sz w:val="28"/>
                              </w:rPr>
                              <w:t xml:space="preserve">Der Kunde verpflichtet sich, die in diesem Dokument genannten Besonderheiten zu beachten und deren Einhaltung durch seinen Spediteur hinsichtlich der Aspekte Lieferung und Versand zu gewährleisten.</w:t>
                            </w:r>
                          </w:p>
                          <w:p w14:paraId="2E70108C" w14:textId="33593781" w:rsidR="00861031" w:rsidRPr="006458AF" w:rsidRDefault="00861031" w:rsidP="00861031">
                            <w:pPr>
                              <w:rPr>
                                <w:ins w:id="4" w:author="Microsoft Word" w:date="2024-07-15T11:00:00Z"/>
                                <w:rFonts w:cstheme="minorHAnsi"/>
                                <w:b/>
                                <w:sz w:val="28"/>
                              </w:rPr>
                            </w:pPr>
                          </w:p>
                          <w:p w14:paraId="1C379E68" w14:textId="77777777" w:rsidR="00861031" w:rsidRPr="006458AF" w:rsidRDefault="00861031" w:rsidP="00861031">
                            <w:pPr>
                              <w:rPr>
                                <w:ins w:id="5" w:author="Microsoft Word" w:date="2024-07-15T11:00:00Z"/>
                                <w:rFonts w:cstheme="minorHAnsi"/>
                                <w:b/>
                                <w:sz w:val="28"/>
                              </w:rPr>
                            </w:pPr>
                          </w:p>
                          <w:p w14:paraId="1CC4C391" w14:textId="0AEF7B4D" w:rsidR="00861031" w:rsidRPr="006458AF" w:rsidRDefault="00861031" w:rsidP="00861031">
                            <w:pPr>
                              <w:rPr>
                                <w:sz w:val="28"/>
                                <w:rFonts w:cstheme="minorHAnsi"/>
                              </w:rPr>
                            </w:pPr>
                            <w:r>
                              <w:rPr>
                                <w:sz w:val="28"/>
                              </w:rPr>
                              <w:t xml:space="preserve">Blatt ist zur Einwilligung mit Datum und Unterschrift an uns zurückzusenden*:</w:t>
                            </w:r>
                            <w:r>
                              <w:rPr>
                                <w:sz w:val="28"/>
                              </w:rPr>
                              <w:t xml:space="preserve"> </w:t>
                            </w:r>
                          </w:p>
                          <w:p w14:paraId="438F459A" w14:textId="77777777" w:rsidR="00861031" w:rsidRPr="006458AF" w:rsidRDefault="00861031" w:rsidP="00861031">
                            <w:pPr>
                              <w:rPr>
                                <w:ins w:id="8" w:author="Microsoft Word" w:date="2024-07-15T11:00:00Z"/>
                                <w:rFonts w:cstheme="minorHAnsi"/>
                                <w:sz w:val="28"/>
                              </w:rPr>
                            </w:pPr>
                          </w:p>
                          <w:p w14:paraId="6A6DFA10" w14:textId="77777777" w:rsidR="00861031" w:rsidRDefault="00861031" w:rsidP="00861031">
                            <w:pPr>
                              <w:rPr>
                                <w:b/>
                                <w:sz w:val="28"/>
                                <w:rFonts w:cstheme="minorHAnsi"/>
                              </w:rPr>
                            </w:pPr>
                            <w:r>
                              <w:rPr>
                                <w:b/>
                                <w:sz w:val="28"/>
                              </w:rPr>
                              <w:t xml:space="preserve">Firma:</w:t>
                            </w:r>
                            <w:r>
                              <w:rPr>
                                <w:b/>
                                <w:sz w:val="28"/>
                              </w:rPr>
                              <w:tab/>
                            </w:r>
                            <w:r>
                              <w:rPr>
                                <w:b/>
                                <w:sz w:val="28"/>
                              </w:rPr>
                              <w:tab/>
                            </w:r>
                            <w:r>
                              <w:rPr>
                                <w:b/>
                                <w:sz w:val="28"/>
                              </w:rPr>
                              <w:tab/>
                            </w:r>
                            <w:r>
                              <w:rPr>
                                <w:b/>
                                <w:sz w:val="28"/>
                              </w:rPr>
                              <w:tab/>
                            </w:r>
                            <w:r>
                              <w:rPr>
                                <w:b/>
                                <w:sz w:val="28"/>
                              </w:rPr>
                              <w:tab/>
                            </w:r>
                            <w:r>
                              <w:rPr>
                                <w:b/>
                                <w:sz w:val="28"/>
                              </w:rPr>
                              <w:t xml:space="preserve">Datum:</w:t>
                            </w:r>
                          </w:p>
                          <w:p w14:paraId="181F1ED7" w14:textId="77777777" w:rsidR="00861031" w:rsidRDefault="00861031" w:rsidP="00861031">
                            <w:pPr>
                              <w:rPr>
                                <w:ins w:id="11" w:author="Microsoft Word" w:date="2024-07-15T11:00:00Z"/>
                                <w:rFonts w:cstheme="minorHAnsi"/>
                                <w:b/>
                                <w:sz w:val="28"/>
                              </w:rPr>
                            </w:pPr>
                          </w:p>
                          <w:p w14:paraId="7CEEEE93" w14:textId="77777777" w:rsidR="00861031" w:rsidRDefault="00861031" w:rsidP="00861031">
                            <w:pPr>
                              <w:rPr>
                                <w:ins w:id="12" w:author="Microsoft Word" w:date="2024-07-15T11:00:00Z"/>
                                <w:rFonts w:cstheme="minorHAnsi"/>
                                <w:b/>
                                <w:sz w:val="28"/>
                              </w:rPr>
                            </w:pPr>
                          </w:p>
                          <w:p w14:paraId="754380C0" w14:textId="77777777" w:rsidR="00861031" w:rsidRDefault="00861031" w:rsidP="00861031">
                            <w:pPr>
                              <w:rPr>
                                <w:ins w:id="13" w:author="Microsoft Word" w:date="2024-07-15T11:00:00Z"/>
                                <w:rFonts w:cstheme="minorHAnsi"/>
                                <w:b/>
                                <w:sz w:val="28"/>
                              </w:rPr>
                            </w:pPr>
                          </w:p>
                          <w:p w14:paraId="39AF2FA0" w14:textId="77777777" w:rsidR="00861031" w:rsidRDefault="00861031" w:rsidP="00861031">
                            <w:pPr>
                              <w:rPr>
                                <w:b/>
                                <w:sz w:val="28"/>
                                <w:rFonts w:cstheme="minorHAnsi"/>
                              </w:rPr>
                            </w:pPr>
                            <w:r>
                              <w:rPr>
                                <w:b/>
                                <w:sz w:val="28"/>
                              </w:rPr>
                              <w:t xml:space="preserve">Name, Funktion:</w:t>
                            </w:r>
                            <w:r>
                              <w:rPr>
                                <w:b/>
                                <w:sz w:val="28"/>
                              </w:rPr>
                              <w:tab/>
                            </w:r>
                            <w:r>
                              <w:rPr>
                                <w:b/>
                                <w:sz w:val="28"/>
                              </w:rPr>
                              <w:tab/>
                            </w:r>
                            <w:r>
                              <w:rPr>
                                <w:b/>
                                <w:sz w:val="28"/>
                              </w:rPr>
                              <w:tab/>
                            </w:r>
                            <w:r>
                              <w:rPr>
                                <w:b/>
                                <w:sz w:val="28"/>
                              </w:rPr>
                              <w:tab/>
                            </w:r>
                            <w:r>
                              <w:rPr>
                                <w:b/>
                                <w:sz w:val="28"/>
                              </w:rPr>
                              <w:t xml:space="preserve">Unterschrift:</w:t>
                            </w:r>
                          </w:p>
                          <w:p w14:paraId="10C2D9EE" w14:textId="77777777" w:rsidR="00861031" w:rsidRDefault="00861031" w:rsidP="00861031">
                            <w:pPr>
                              <w:rPr>
                                <w:ins w:id="16" w:author="Microsoft Word" w:date="2024-07-15T11:00:00Z"/>
                                <w:rFonts w:cstheme="minorHAnsi"/>
                                <w:b/>
                                <w:sz w:val="28"/>
                              </w:rPr>
                            </w:pPr>
                          </w:p>
                          <w:p w14:paraId="041973E6" w14:textId="77777777" w:rsidR="00134C76" w:rsidRDefault="00134C76" w:rsidP="00861031">
                            <w:pPr>
                              <w:rPr>
                                <w:ins w:id="17" w:author="Microsoft Word" w:date="2024-07-15T11:00:00Z"/>
                                <w:rFonts w:cstheme="minorHAnsi"/>
                                <w:b/>
                                <w:sz w:val="28"/>
                              </w:rPr>
                            </w:pPr>
                          </w:p>
                          <w:p w14:paraId="44BC4B1F" w14:textId="03783D75" w:rsidR="009A3C34" w:rsidRDefault="00134C76" w:rsidP="00134C76">
                            <w:pPr>
                              <w:rPr>
                                <w:sz w:val="28"/>
                                <w:rFonts w:cstheme="minorHAnsi"/>
                              </w:rPr>
                            </w:pPr>
                            <w:r>
                              <w:rPr>
                                <w:sz w:val="28"/>
                              </w:rPr>
                              <w:t xml:space="preserve">*Andernfalls gilt jede Auftragserteilung als Annahme des vorliegenden Dokuments, das 16 Seiten und 6 Anhänge umfasst.</w:t>
                            </w:r>
                          </w:p>
                          <w:p w14:paraId="4D1A7084" w14:textId="53F6F906" w:rsidR="00134C76" w:rsidRPr="00134C76" w:rsidRDefault="009A3C34" w:rsidP="00134C76">
                            <w:pPr>
                              <w:rPr>
                                <w:sz w:val="28"/>
                                <w:rFonts w:cstheme="minorHAnsi"/>
                              </w:rPr>
                            </w:pPr>
                            <w:r>
                              <w:rPr>
                                <w:sz w:val="28"/>
                              </w:rPr>
                              <w:t xml:space="preserve">.</w:t>
                            </w:r>
                          </w:p>
                          <w:p w14:paraId="4D017CB8" w14:textId="77777777" w:rsidR="00134C76" w:rsidRDefault="00134C76" w:rsidP="00861031">
                            <w:pPr>
                              <w:rPr>
                                <w:ins w:id="21" w:author="Microsoft Word" w:date="2024-07-15T11:00:00Z"/>
                                <w:rFonts w:cstheme="minorHAnsi"/>
                                <w:b/>
                                <w:sz w:val="28"/>
                              </w:rPr>
                            </w:pPr>
                          </w:p>
                        </w:txbxContent>
                      </wps:txbx>
                      <wps:bodyPr rot="0" vert="horz" wrap="square" lIns="91440" tIns="45720" rIns="91440" bIns="45720" anchor="t" anchorCtr="0">
                        <a:noAutofit/>
                      </wps:bodyPr>
                    </wps:wsp>
                  </a:graphicData>
                </a:graphic>
              </wp:inline>
            </w:drawing>
          </mc:Choice>
          <mc:Fallback>
            <w:pict>
              <v:shapetype w14:anchorId="545D1DAE" id="_x0000_t202" coordsize="21600,21600" o:spt="202" path="m,l,21600r21600,l21600,xe">
                <v:stroke joinstyle="miter"/>
                <v:path gradientshapeok="t" o:connecttype="rect"/>
              </v:shapetype>
              <v:shape id="Zone de texte 217" o:spid="_x0000_s1026" type="#_x0000_t202" style="width:453.6pt;height:3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OcEAIAACA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">
                <v:textbox>
                  <w:txbxContent>
                    <w:p w14:paraId="402A5705" w14:textId="4365613C" w:rsidR="00134C76" w:rsidRPr="00B103B4" w:rsidRDefault="00861031" w:rsidP="00134C76">
                      <w:pPr>
                        <w:jc w:val="both"/>
                        <w:rPr>
                          <w:szCs w:val="22"/>
                          <w:rFonts w:cs="Calibri Light"/>
                        </w:rPr>
                      </w:pPr>
                      <w:r>
                        <w:rPr>
                          <w:b/>
                          <w:sz w:val="28"/>
                        </w:rPr>
                        <w:t xml:space="preserve">Der Kunde verpflichtet sich, die in diesem Dokument genannten Besonderheiten zu beachten und deren Einhaltung durch seinen Spediteur hinsichtlich der Aspekte Lieferung und Versand zu gewährleisten.</w:t>
                      </w:r>
                    </w:p>
                    <w:p w14:paraId="2E70108C" w14:textId="33593781" w:rsidR="00861031" w:rsidRPr="006458AF" w:rsidRDefault="00861031" w:rsidP="00861031">
                      <w:pPr>
                        <w:rPr>
                          <w:ins w:id="24" w:author="Microsoft Word" w:date="2024-07-15T11:00:00Z"/>
                          <w:rFonts w:cstheme="minorHAnsi"/>
                          <w:b/>
                          <w:sz w:val="28"/>
                        </w:rPr>
                      </w:pPr>
                    </w:p>
                    <w:p w14:paraId="1C379E68" w14:textId="77777777" w:rsidR="00861031" w:rsidRPr="006458AF" w:rsidRDefault="00861031" w:rsidP="00861031">
                      <w:pPr>
                        <w:rPr>
                          <w:ins w:id="25" w:author="Microsoft Word" w:date="2024-07-15T11:00:00Z"/>
                          <w:rFonts w:cstheme="minorHAnsi"/>
                          <w:b/>
                          <w:sz w:val="28"/>
                        </w:rPr>
                      </w:pPr>
                    </w:p>
                    <w:p w14:paraId="1CC4C391" w14:textId="0AEF7B4D" w:rsidR="00861031" w:rsidRPr="006458AF" w:rsidRDefault="00861031" w:rsidP="00861031">
                      <w:pPr>
                        <w:rPr>
                          <w:sz w:val="28"/>
                          <w:rFonts w:cstheme="minorHAnsi"/>
                        </w:rPr>
                      </w:pPr>
                      <w:r>
                        <w:rPr>
                          <w:sz w:val="28"/>
                        </w:rPr>
                        <w:t xml:space="preserve">Blatt ist zur Einwilligung mit Datum und Unterschrift an uns zurückzusenden*:</w:t>
                      </w:r>
                      <w:r>
                        <w:rPr>
                          <w:sz w:val="28"/>
                        </w:rPr>
                        <w:t xml:space="preserve"> </w:t>
                      </w:r>
                    </w:p>
                    <w:p w14:paraId="438F459A" w14:textId="77777777" w:rsidR="00861031" w:rsidRPr="006458AF" w:rsidRDefault="00861031" w:rsidP="00861031">
                      <w:pPr>
                        <w:rPr>
                          <w:ins w:id="28" w:author="Microsoft Word" w:date="2024-07-15T11:00:00Z"/>
                          <w:rFonts w:cstheme="minorHAnsi"/>
                          <w:sz w:val="28"/>
                        </w:rPr>
                      </w:pPr>
                    </w:p>
                    <w:p w14:paraId="6A6DFA10" w14:textId="77777777" w:rsidR="00861031" w:rsidRDefault="00861031" w:rsidP="00861031">
                      <w:pPr>
                        <w:rPr>
                          <w:b/>
                          <w:sz w:val="28"/>
                          <w:rFonts w:cstheme="minorHAnsi"/>
                        </w:rPr>
                      </w:pPr>
                      <w:r>
                        <w:rPr>
                          <w:b/>
                          <w:sz w:val="28"/>
                        </w:rPr>
                        <w:t xml:space="preserve">Firma:</w:t>
                      </w:r>
                      <w:r>
                        <w:rPr>
                          <w:b/>
                          <w:sz w:val="28"/>
                        </w:rPr>
                        <w:tab/>
                      </w:r>
                      <w:r>
                        <w:rPr>
                          <w:b/>
                          <w:sz w:val="28"/>
                        </w:rPr>
                        <w:tab/>
                      </w:r>
                      <w:r>
                        <w:rPr>
                          <w:b/>
                          <w:sz w:val="28"/>
                        </w:rPr>
                        <w:tab/>
                      </w:r>
                      <w:r>
                        <w:rPr>
                          <w:b/>
                          <w:sz w:val="28"/>
                        </w:rPr>
                        <w:tab/>
                      </w:r>
                      <w:r>
                        <w:rPr>
                          <w:b/>
                          <w:sz w:val="28"/>
                        </w:rPr>
                        <w:tab/>
                      </w:r>
                      <w:r>
                        <w:rPr>
                          <w:b/>
                          <w:sz w:val="28"/>
                        </w:rPr>
                        <w:t xml:space="preserve">Datum:</w:t>
                      </w:r>
                    </w:p>
                    <w:p w14:paraId="181F1ED7" w14:textId="77777777" w:rsidR="00861031" w:rsidRDefault="00861031" w:rsidP="00861031">
                      <w:pPr>
                        <w:rPr>
                          <w:ins w:id="31" w:author="Microsoft Word" w:date="2024-07-15T11:00:00Z"/>
                          <w:rFonts w:cstheme="minorHAnsi"/>
                          <w:b/>
                          <w:sz w:val="28"/>
                        </w:rPr>
                      </w:pPr>
                    </w:p>
                    <w:p w14:paraId="7CEEEE93" w14:textId="77777777" w:rsidR="00861031" w:rsidRDefault="00861031" w:rsidP="00861031">
                      <w:pPr>
                        <w:rPr>
                          <w:ins w:id="32" w:author="Microsoft Word" w:date="2024-07-15T11:00:00Z"/>
                          <w:rFonts w:cstheme="minorHAnsi"/>
                          <w:b/>
                          <w:sz w:val="28"/>
                        </w:rPr>
                      </w:pPr>
                    </w:p>
                    <w:p w14:paraId="754380C0" w14:textId="77777777" w:rsidR="00861031" w:rsidRDefault="00861031" w:rsidP="00861031">
                      <w:pPr>
                        <w:rPr>
                          <w:ins w:id="33" w:author="Microsoft Word" w:date="2024-07-15T11:00:00Z"/>
                          <w:rFonts w:cstheme="minorHAnsi"/>
                          <w:b/>
                          <w:sz w:val="28"/>
                        </w:rPr>
                      </w:pPr>
                    </w:p>
                    <w:p w14:paraId="39AF2FA0" w14:textId="77777777" w:rsidR="00861031" w:rsidRDefault="00861031" w:rsidP="00861031">
                      <w:pPr>
                        <w:rPr>
                          <w:b/>
                          <w:sz w:val="28"/>
                          <w:rFonts w:cstheme="minorHAnsi"/>
                        </w:rPr>
                      </w:pPr>
                      <w:r>
                        <w:rPr>
                          <w:b/>
                          <w:sz w:val="28"/>
                        </w:rPr>
                        <w:t xml:space="preserve">Name, Funktion:</w:t>
                      </w:r>
                      <w:r>
                        <w:rPr>
                          <w:b/>
                          <w:sz w:val="28"/>
                        </w:rPr>
                        <w:tab/>
                      </w:r>
                      <w:r>
                        <w:rPr>
                          <w:b/>
                          <w:sz w:val="28"/>
                        </w:rPr>
                        <w:tab/>
                      </w:r>
                      <w:r>
                        <w:rPr>
                          <w:b/>
                          <w:sz w:val="28"/>
                        </w:rPr>
                        <w:tab/>
                      </w:r>
                      <w:r>
                        <w:rPr>
                          <w:b/>
                          <w:sz w:val="28"/>
                        </w:rPr>
                        <w:tab/>
                      </w:r>
                      <w:r>
                        <w:rPr>
                          <w:b/>
                          <w:sz w:val="28"/>
                        </w:rPr>
                        <w:t xml:space="preserve">Unterschrift:</w:t>
                      </w:r>
                    </w:p>
                    <w:p w14:paraId="10C2D9EE" w14:textId="77777777" w:rsidR="00861031" w:rsidRDefault="00861031" w:rsidP="00861031">
                      <w:pPr>
                        <w:rPr>
                          <w:ins w:id="36" w:author="Microsoft Word" w:date="2024-07-15T11:00:00Z"/>
                          <w:rFonts w:cstheme="minorHAnsi"/>
                          <w:b/>
                          <w:sz w:val="28"/>
                        </w:rPr>
                      </w:pPr>
                    </w:p>
                    <w:p w14:paraId="041973E6" w14:textId="77777777" w:rsidR="00134C76" w:rsidRDefault="00134C76" w:rsidP="00861031">
                      <w:pPr>
                        <w:rPr>
                          <w:ins w:id="37" w:author="Microsoft Word" w:date="2024-07-15T11:00:00Z"/>
                          <w:rFonts w:cstheme="minorHAnsi"/>
                          <w:b/>
                          <w:sz w:val="28"/>
                        </w:rPr>
                      </w:pPr>
                    </w:p>
                    <w:p w14:paraId="44BC4B1F" w14:textId="03783D75" w:rsidR="009A3C34" w:rsidRDefault="00134C76" w:rsidP="00134C76">
                      <w:pPr>
                        <w:rPr>
                          <w:sz w:val="28"/>
                          <w:rFonts w:cstheme="minorHAnsi"/>
                        </w:rPr>
                      </w:pPr>
                      <w:r>
                        <w:rPr>
                          <w:sz w:val="28"/>
                        </w:rPr>
                        <w:t xml:space="preserve">*Andernfalls gilt jede Auftragserteilung als Annahme des vorliegenden Dokuments, das 16 Seiten und 6 Anhänge umfasst.</w:t>
                      </w:r>
                    </w:p>
                    <w:p w14:paraId="4D1A7084" w14:textId="53F6F906" w:rsidR="00134C76" w:rsidRPr="00134C76" w:rsidRDefault="009A3C34" w:rsidP="00134C76">
                      <w:pPr>
                        <w:rPr>
                          <w:sz w:val="28"/>
                          <w:rFonts w:cstheme="minorHAnsi"/>
                        </w:rPr>
                      </w:pPr>
                      <w:r>
                        <w:rPr>
                          <w:sz w:val="28"/>
                        </w:rPr>
                        <w:t xml:space="preserve">.</w:t>
                      </w:r>
                    </w:p>
                    <w:p w14:paraId="4D017CB8" w14:textId="77777777" w:rsidR="00134C76" w:rsidRDefault="00134C76" w:rsidP="00861031">
                      <w:pPr>
                        <w:rPr>
                          <w:ins w:id="41" w:author="Microsoft Word" w:date="2024-07-15T11:00:00Z"/>
                          <w:rFonts w:cstheme="minorHAnsi"/>
                          <w:b/>
                          <w:sz w:val="28"/>
                        </w:rPr>
                      </w:pPr>
                    </w:p>
                  </w:txbxContent>
                </v:textbox>
                <w10:anchorlock/>
              </v:shape>
            </w:pict>
          </mc:Fallback>
        </mc:AlternateContent>
      </w:r>
    </w:p>
    <w:p w14:paraId="7FD6006F" w14:textId="77777777" w:rsidR="00EE463D" w:rsidRDefault="00EE463D">
      <w:pPr>
        <w:spacing w:before="0" w:after="160" w:line="278" w:lineRule="auto"/>
        <w:rPr>
          <w:sz w:val="32"/>
          <w:szCs w:val="36"/>
        </w:rPr>
      </w:pPr>
      <w:r>
        <w:br w:type="page"/>
      </w:r>
    </w:p>
    <w:p w14:paraId="3CFA3903" w14:textId="2EF4C929" w:rsidR="0056556D" w:rsidRPr="0056556D" w:rsidRDefault="0056556D" w:rsidP="0056556D">
      <w:pPr>
        <w:rPr>
          <w:sz w:val="32"/>
          <w:szCs w:val="36"/>
        </w:rPr>
      </w:pPr>
      <w:r>
        <w:rPr>
          <w:sz w:val="32"/>
        </w:rPr>
        <w:t xml:space="preserve">Inhaltsverzeichnis</w:t>
      </w:r>
      <w:r>
        <w:rPr>
          <w:sz w:val="32"/>
        </w:rPr>
        <w:t xml:space="preserve"> </w:t>
      </w:r>
    </w:p>
    <w:p w14:paraId="42507571" w14:textId="77777777" w:rsidR="0056556D" w:rsidRDefault="0056556D" w:rsidP="0056556D"/>
    <w:p w14:paraId="3BE4F0D0" w14:textId="14FD033B" w:rsidR="00142B9C" w:rsidRDefault="00936E3A">
      <w:pPr>
        <w:pStyle w:val="TOC1"/>
        <w:tabs>
          <w:tab w:val="left" w:pos="440"/>
          <w:tab w:val="right" w:leader="dot" w:pos="9062"/>
        </w:tabs>
        <w:rPr>
          <w:noProof/>
          <w:sz w:val="24"/>
          <w:rFonts w:asciiTheme="minorHAnsi" w:eastAsiaTheme="minorEastAsia" w:hAnsiTheme="minorHAnsi"/>
        </w:rPr>
      </w:pPr>
      <w:r>
        <w:fldChar w:fldCharType="begin" w:dirty="true"/>
      </w:r>
      <w:r>
        <w:instrText xml:space="preserve"> TOC \h \z \t "Style1;1;Style2;2;Style3;3" </w:instrText>
      </w:r>
      <w:r>
        <w:fldChar w:fldCharType="separate"/>
      </w:r>
      <w:hyperlink w:anchor="_Toc171607650" w:history="1">
        <w:r w:rsidR="00142B9C" w:rsidRPr="00EA78C0">
          <w:rPr>
            <w:rStyle w:val="Hyperlink"/>
          </w:rPr>
          <w:t>1</w:t>
        </w:r>
        <w:r w:rsidR="00142B9C">
          <w:rPr>
            <w:sz w:val="24"/>
            <w:rFonts w:asciiTheme="minorHAnsi" w:eastAsiaTheme="minorEastAsia" w:hAnsiTheme="minorHAnsi"/>
          </w:rPr>
          <w:tab/>
        </w:r>
        <w:r w:rsidR="00142B9C" w:rsidRPr="00EA78C0">
          <w:rPr>
            <w:rStyle w:val="Hyperlink"/>
          </w:rPr>
          <w:t>La SC LE SAUPONT et la SRL CARE &amp; D – Organisation Générale</w:t>
        </w:r>
        <w:r w:rsidR="00142B9C">
          <w:rPr>
            <w:webHidden/>
          </w:rPr>
          <w:tab/>
        </w:r>
        <w:r w:rsidR="00142B9C">
          <w:rPr>
            <w:webHidden/>
          </w:rPr>
          <w:fldChar w:fldCharType="begin"/>
        </w:r>
        <w:r w:rsidR="00142B9C">
          <w:rPr>
            <w:webHidden/>
          </w:rPr>
          <w:instrText xml:space="preserve"> PAGEREF _Toc171607650 \h </w:instrText>
        </w:r>
        <w:r w:rsidR="00142B9C">
          <w:rPr>
            <w:webHidden/>
          </w:rPr>
        </w:r>
        <w:r w:rsidR="00142B9C">
          <w:rPr>
            <w:webHidden/>
          </w:rPr>
          <w:fldChar w:fldCharType="separate"/>
        </w:r>
        <w:r w:rsidR="00142B9C">
          <w:rPr>
            <w:webHidden/>
          </w:rPr>
          <w:t>1</w:t>
        </w:r>
        <w:r w:rsidR="00142B9C">
          <w:rPr>
            <w:webHidden/>
          </w:rPr>
          <w:fldChar w:fldCharType="end"/>
        </w:r>
      </w:hyperlink>
    </w:p>
    <w:p w14:paraId="58F73507" w14:textId="0EF49BAF" w:rsidR="00142B9C" w:rsidRDefault="002D5FEE">
      <w:pPr>
        <w:pStyle w:val="TOC1"/>
        <w:tabs>
          <w:tab w:val="left" w:pos="440"/>
          <w:tab w:val="right" w:leader="dot" w:pos="9062"/>
        </w:tabs>
        <w:rPr>
          <w:sz w:val="24"/>
          <w:rFonts w:asciiTheme="minorHAnsi" w:eastAsiaTheme="minorEastAsia" w:hAnsiTheme="minorHAnsi"/>
        </w:rPr>
      </w:pPr>
      <w:hyperlink w:anchor="_Toc171607651" w:history="1">
        <w:r w:rsidR="00142B9C" w:rsidRPr="00EA78C0">
          <w:rPr>
            <w:rStyle w:val="Hyperlink"/>
          </w:rPr>
          <w:t>2</w:t>
        </w:r>
        <w:r w:rsidR="00142B9C">
          <w:rPr>
            <w:sz w:val="24"/>
            <w:rFonts w:asciiTheme="minorHAnsi" w:eastAsiaTheme="minorEastAsia" w:hAnsiTheme="minorHAnsi"/>
          </w:rPr>
          <w:tab/>
        </w:r>
        <w:r w:rsidR="00142B9C" w:rsidRPr="00EA78C0">
          <w:rPr>
            <w:rStyle w:val="Hyperlink"/>
          </w:rPr>
          <w:t>Ce qui relève de la compétence de la SRL CARE &amp; D (ci-après Care &amp; D)</w:t>
        </w:r>
        <w:r w:rsidR="00142B9C">
          <w:rPr>
            <w:webHidden/>
          </w:rPr>
          <w:tab/>
        </w:r>
        <w:r w:rsidR="00142B9C">
          <w:rPr>
            <w:webHidden/>
          </w:rPr>
          <w:fldChar w:fldCharType="begin"/>
        </w:r>
        <w:r w:rsidR="00142B9C">
          <w:rPr>
            <w:webHidden/>
          </w:rPr>
          <w:instrText xml:space="preserve"> PAGEREF _Toc171607651 \h </w:instrText>
        </w:r>
        <w:r w:rsidR="00142B9C">
          <w:rPr>
            <w:webHidden/>
          </w:rPr>
        </w:r>
        <w:r w:rsidR="00142B9C">
          <w:rPr>
            <w:webHidden/>
          </w:rPr>
          <w:fldChar w:fldCharType="separate"/>
        </w:r>
        <w:r w:rsidR="00142B9C">
          <w:rPr>
            <w:webHidden/>
          </w:rPr>
          <w:t>2</w:t>
        </w:r>
        <w:r w:rsidR="00142B9C">
          <w:rPr>
            <w:webHidden/>
          </w:rPr>
          <w:fldChar w:fldCharType="end"/>
        </w:r>
      </w:hyperlink>
    </w:p>
    <w:p w14:paraId="1EBA22BD" w14:textId="682AF853" w:rsidR="00142B9C" w:rsidRDefault="002D5FEE">
      <w:pPr>
        <w:pStyle w:val="TOC2"/>
        <w:tabs>
          <w:tab w:val="left" w:pos="960"/>
          <w:tab w:val="right" w:leader="dot" w:pos="9062"/>
        </w:tabs>
        <w:rPr>
          <w:sz w:val="24"/>
          <w:rFonts w:asciiTheme="minorHAnsi" w:eastAsiaTheme="minorEastAsia" w:hAnsiTheme="minorHAnsi"/>
        </w:rPr>
      </w:pPr>
      <w:hyperlink w:anchor="_Toc171607652" w:history="1">
        <w:r w:rsidR="00142B9C" w:rsidRPr="00EA78C0">
          <w:rPr>
            <w:rStyle w:val="Hyperlink"/>
          </w:rPr>
          <w:t>2.1</w:t>
        </w:r>
        <w:r w:rsidR="00142B9C">
          <w:rPr>
            <w:sz w:val="24"/>
            <w:rFonts w:asciiTheme="minorHAnsi" w:eastAsiaTheme="minorEastAsia" w:hAnsiTheme="minorHAnsi"/>
          </w:rPr>
          <w:tab/>
        </w:r>
        <w:r w:rsidR="00142B9C" w:rsidRPr="00EA78C0">
          <w:rPr>
            <w:rStyle w:val="Hyperlink"/>
          </w:rPr>
          <w:t>La formulation du produit</w:t>
        </w:r>
        <w:r w:rsidR="00142B9C">
          <w:rPr>
            <w:webHidden/>
          </w:rPr>
          <w:tab/>
        </w:r>
        <w:r w:rsidR="00142B9C">
          <w:rPr>
            <w:webHidden/>
          </w:rPr>
          <w:fldChar w:fldCharType="begin"/>
        </w:r>
        <w:r w:rsidR="00142B9C">
          <w:rPr>
            <w:webHidden/>
          </w:rPr>
          <w:instrText xml:space="preserve"> PAGEREF _Toc171607652 \h </w:instrText>
        </w:r>
        <w:r w:rsidR="00142B9C">
          <w:rPr>
            <w:webHidden/>
          </w:rPr>
        </w:r>
        <w:r w:rsidR="00142B9C">
          <w:rPr>
            <w:webHidden/>
          </w:rPr>
          <w:fldChar w:fldCharType="separate"/>
        </w:r>
        <w:r w:rsidR="00142B9C">
          <w:rPr>
            <w:webHidden/>
          </w:rPr>
          <w:t>2</w:t>
        </w:r>
        <w:r w:rsidR="00142B9C">
          <w:rPr>
            <w:webHidden/>
          </w:rPr>
          <w:fldChar w:fldCharType="end"/>
        </w:r>
      </w:hyperlink>
    </w:p>
    <w:p w14:paraId="65D3744A" w14:textId="1066D386" w:rsidR="00142B9C" w:rsidRDefault="002D5FEE">
      <w:pPr>
        <w:pStyle w:val="TOC2"/>
        <w:tabs>
          <w:tab w:val="left" w:pos="960"/>
          <w:tab w:val="right" w:leader="dot" w:pos="9062"/>
        </w:tabs>
        <w:rPr>
          <w:sz w:val="24"/>
          <w:rFonts w:asciiTheme="minorHAnsi" w:eastAsiaTheme="minorEastAsia" w:hAnsiTheme="minorHAnsi"/>
        </w:rPr>
      </w:pPr>
      <w:hyperlink w:anchor="_Toc171607653" w:history="1">
        <w:r w:rsidR="00142B9C" w:rsidRPr="00EA78C0">
          <w:rPr>
            <w:rStyle w:val="Hyperlink"/>
          </w:rPr>
          <w:t>2.2</w:t>
        </w:r>
        <w:r w:rsidR="00142B9C">
          <w:rPr>
            <w:sz w:val="24"/>
            <w:rFonts w:asciiTheme="minorHAnsi" w:eastAsiaTheme="minorEastAsia" w:hAnsiTheme="minorHAnsi"/>
          </w:rPr>
          <w:tab/>
        </w:r>
        <w:r w:rsidR="00142B9C" w:rsidRPr="00EA78C0">
          <w:rPr>
            <w:rStyle w:val="Hyperlink"/>
          </w:rPr>
          <w:t>Le Dossier Information Produit</w:t>
        </w:r>
        <w:r w:rsidR="00142B9C">
          <w:rPr>
            <w:webHidden/>
          </w:rPr>
          <w:tab/>
        </w:r>
        <w:r w:rsidR="00142B9C">
          <w:rPr>
            <w:webHidden/>
          </w:rPr>
          <w:fldChar w:fldCharType="begin"/>
        </w:r>
        <w:r w:rsidR="00142B9C">
          <w:rPr>
            <w:webHidden/>
          </w:rPr>
          <w:instrText xml:space="preserve"> PAGEREF _Toc171607653 \h </w:instrText>
        </w:r>
        <w:r w:rsidR="00142B9C">
          <w:rPr>
            <w:webHidden/>
          </w:rPr>
        </w:r>
        <w:r w:rsidR="00142B9C">
          <w:rPr>
            <w:webHidden/>
          </w:rPr>
          <w:fldChar w:fldCharType="separate"/>
        </w:r>
        <w:r w:rsidR="00142B9C">
          <w:rPr>
            <w:webHidden/>
          </w:rPr>
          <w:t>3</w:t>
        </w:r>
        <w:r w:rsidR="00142B9C">
          <w:rPr>
            <w:webHidden/>
          </w:rPr>
          <w:fldChar w:fldCharType="end"/>
        </w:r>
      </w:hyperlink>
    </w:p>
    <w:p w14:paraId="7C212D98" w14:textId="1FE0F73F" w:rsidR="00142B9C" w:rsidRDefault="002D5FEE">
      <w:pPr>
        <w:pStyle w:val="TOC2"/>
        <w:tabs>
          <w:tab w:val="left" w:pos="960"/>
          <w:tab w:val="right" w:leader="dot" w:pos="9062"/>
        </w:tabs>
        <w:rPr>
          <w:sz w:val="24"/>
          <w:rFonts w:asciiTheme="minorHAnsi" w:eastAsiaTheme="minorEastAsia" w:hAnsiTheme="minorHAnsi"/>
        </w:rPr>
      </w:pPr>
      <w:hyperlink w:anchor="_Toc171607654" w:history="1">
        <w:r w:rsidR="00142B9C" w:rsidRPr="00EA78C0">
          <w:rPr>
            <w:rStyle w:val="Hyperlink"/>
          </w:rPr>
          <w:t>2.3</w:t>
        </w:r>
        <w:r w:rsidR="00142B9C">
          <w:rPr>
            <w:sz w:val="24"/>
            <w:rFonts w:asciiTheme="minorHAnsi" w:eastAsiaTheme="minorEastAsia" w:hAnsiTheme="minorHAnsi"/>
          </w:rPr>
          <w:tab/>
        </w:r>
        <w:r w:rsidR="00142B9C" w:rsidRPr="00EA78C0">
          <w:rPr>
            <w:rStyle w:val="Hyperlink"/>
          </w:rPr>
          <w:t>Transposition Industrielle et Réalisation des Pilotes (Phase Pilote), description des Modes Opératoires</w:t>
        </w:r>
        <w:r w:rsidR="00142B9C">
          <w:rPr>
            <w:webHidden/>
          </w:rPr>
          <w:tab/>
        </w:r>
        <w:r w:rsidR="00142B9C">
          <w:rPr>
            <w:webHidden/>
          </w:rPr>
          <w:fldChar w:fldCharType="begin"/>
        </w:r>
        <w:r w:rsidR="00142B9C">
          <w:rPr>
            <w:webHidden/>
          </w:rPr>
          <w:instrText xml:space="preserve"> PAGEREF _Toc171607654 \h </w:instrText>
        </w:r>
        <w:r w:rsidR="00142B9C">
          <w:rPr>
            <w:webHidden/>
          </w:rPr>
        </w:r>
        <w:r w:rsidR="00142B9C">
          <w:rPr>
            <w:webHidden/>
          </w:rPr>
          <w:fldChar w:fldCharType="separate"/>
        </w:r>
        <w:r w:rsidR="00142B9C">
          <w:rPr>
            <w:webHidden/>
          </w:rPr>
          <w:t>4</w:t>
        </w:r>
        <w:r w:rsidR="00142B9C">
          <w:rPr>
            <w:webHidden/>
          </w:rPr>
          <w:fldChar w:fldCharType="end"/>
        </w:r>
      </w:hyperlink>
    </w:p>
    <w:p w14:paraId="1FDF23F2" w14:textId="3B0B14B2" w:rsidR="00142B9C" w:rsidRDefault="002D5FEE">
      <w:pPr>
        <w:pStyle w:val="TOC2"/>
        <w:tabs>
          <w:tab w:val="left" w:pos="960"/>
          <w:tab w:val="right" w:leader="dot" w:pos="9062"/>
        </w:tabs>
        <w:rPr>
          <w:sz w:val="24"/>
          <w:rFonts w:asciiTheme="minorHAnsi" w:eastAsiaTheme="minorEastAsia" w:hAnsiTheme="minorHAnsi"/>
        </w:rPr>
      </w:pPr>
      <w:hyperlink w:anchor="_Toc171607655" w:history="1">
        <w:r w:rsidR="00142B9C" w:rsidRPr="00EA78C0">
          <w:rPr>
            <w:rStyle w:val="Hyperlink"/>
          </w:rPr>
          <w:t>2.4</w:t>
        </w:r>
        <w:r w:rsidR="00142B9C">
          <w:rPr>
            <w:sz w:val="24"/>
            <w:rFonts w:asciiTheme="minorHAnsi" w:eastAsiaTheme="minorEastAsia" w:hAnsiTheme="minorHAnsi"/>
          </w:rPr>
          <w:tab/>
        </w:r>
        <w:r w:rsidR="00142B9C" w:rsidRPr="00EA78C0">
          <w:rPr>
            <w:rStyle w:val="Hyperlink"/>
          </w:rPr>
          <w:t>Obligations et Responsabilités de CARE &amp; D</w:t>
        </w:r>
        <w:r w:rsidR="00142B9C">
          <w:rPr>
            <w:webHidden/>
          </w:rPr>
          <w:tab/>
        </w:r>
        <w:r w:rsidR="00142B9C">
          <w:rPr>
            <w:webHidden/>
          </w:rPr>
          <w:fldChar w:fldCharType="begin"/>
        </w:r>
        <w:r w:rsidR="00142B9C">
          <w:rPr>
            <w:webHidden/>
          </w:rPr>
          <w:instrText xml:space="preserve"> PAGEREF _Toc171607655 \h </w:instrText>
        </w:r>
        <w:r w:rsidR="00142B9C">
          <w:rPr>
            <w:webHidden/>
          </w:rPr>
        </w:r>
        <w:r w:rsidR="00142B9C">
          <w:rPr>
            <w:webHidden/>
          </w:rPr>
          <w:fldChar w:fldCharType="separate"/>
        </w:r>
        <w:r w:rsidR="00142B9C">
          <w:rPr>
            <w:webHidden/>
          </w:rPr>
          <w:t>5</w:t>
        </w:r>
        <w:r w:rsidR="00142B9C">
          <w:rPr>
            <w:webHidden/>
          </w:rPr>
          <w:fldChar w:fldCharType="end"/>
        </w:r>
      </w:hyperlink>
    </w:p>
    <w:p w14:paraId="4E72BAFA" w14:textId="0FF45E1A" w:rsidR="00142B9C" w:rsidRDefault="002D5FEE">
      <w:pPr>
        <w:pStyle w:val="TOC2"/>
        <w:tabs>
          <w:tab w:val="left" w:pos="960"/>
          <w:tab w:val="right" w:leader="dot" w:pos="9062"/>
        </w:tabs>
        <w:rPr>
          <w:sz w:val="24"/>
          <w:rFonts w:asciiTheme="minorHAnsi" w:eastAsiaTheme="minorEastAsia" w:hAnsiTheme="minorHAnsi"/>
        </w:rPr>
      </w:pPr>
      <w:hyperlink w:anchor="_Toc171607656" w:history="1">
        <w:r w:rsidR="00142B9C" w:rsidRPr="00EA78C0">
          <w:rPr>
            <w:rStyle w:val="Hyperlink"/>
          </w:rPr>
          <w:t>2.5</w:t>
        </w:r>
        <w:r w:rsidR="00142B9C">
          <w:rPr>
            <w:sz w:val="24"/>
            <w:rFonts w:asciiTheme="minorHAnsi" w:eastAsiaTheme="minorEastAsia" w:hAnsiTheme="minorHAnsi"/>
          </w:rPr>
          <w:tab/>
        </w:r>
        <w:r w:rsidR="00142B9C" w:rsidRPr="00EA78C0">
          <w:rPr>
            <w:rStyle w:val="Hyperlink"/>
          </w:rPr>
          <w:t>Obligations et Responsabilités du Client</w:t>
        </w:r>
        <w:r w:rsidR="00142B9C">
          <w:rPr>
            <w:webHidden/>
          </w:rPr>
          <w:tab/>
        </w:r>
        <w:r w:rsidR="00142B9C">
          <w:rPr>
            <w:webHidden/>
          </w:rPr>
          <w:fldChar w:fldCharType="begin"/>
        </w:r>
        <w:r w:rsidR="00142B9C">
          <w:rPr>
            <w:webHidden/>
          </w:rPr>
          <w:instrText xml:space="preserve"> PAGEREF _Toc171607656 \h </w:instrText>
        </w:r>
        <w:r w:rsidR="00142B9C">
          <w:rPr>
            <w:webHidden/>
          </w:rPr>
        </w:r>
        <w:r w:rsidR="00142B9C">
          <w:rPr>
            <w:webHidden/>
          </w:rPr>
          <w:fldChar w:fldCharType="separate"/>
        </w:r>
        <w:r w:rsidR="00142B9C">
          <w:rPr>
            <w:webHidden/>
          </w:rPr>
          <w:t>5</w:t>
        </w:r>
        <w:r w:rsidR="00142B9C">
          <w:rPr>
            <w:webHidden/>
          </w:rPr>
          <w:fldChar w:fldCharType="end"/>
        </w:r>
      </w:hyperlink>
    </w:p>
    <w:p w14:paraId="227BEE46" w14:textId="47EC7BD0" w:rsidR="00142B9C" w:rsidRDefault="002D5FEE">
      <w:pPr>
        <w:pStyle w:val="TOC2"/>
        <w:tabs>
          <w:tab w:val="left" w:pos="960"/>
          <w:tab w:val="right" w:leader="dot" w:pos="9062"/>
        </w:tabs>
        <w:rPr>
          <w:sz w:val="24"/>
          <w:rFonts w:asciiTheme="minorHAnsi" w:eastAsiaTheme="minorEastAsia" w:hAnsiTheme="minorHAnsi"/>
        </w:rPr>
      </w:pPr>
      <w:hyperlink w:anchor="_Toc171607657" w:history="1">
        <w:r w:rsidR="00142B9C" w:rsidRPr="00EA78C0">
          <w:rPr>
            <w:rStyle w:val="Hyperlink"/>
          </w:rPr>
          <w:t>2.6</w:t>
        </w:r>
        <w:r w:rsidR="00142B9C">
          <w:rPr>
            <w:sz w:val="24"/>
            <w:rFonts w:asciiTheme="minorHAnsi" w:eastAsiaTheme="minorEastAsia" w:hAnsiTheme="minorHAnsi"/>
          </w:rPr>
          <w:tab/>
        </w:r>
        <w:r w:rsidR="00142B9C" w:rsidRPr="00EA78C0">
          <w:rPr>
            <w:rStyle w:val="Hyperlink"/>
          </w:rPr>
          <w:t>Droits Intellectuels et Confidentialité</w:t>
        </w:r>
        <w:r w:rsidR="00142B9C">
          <w:rPr>
            <w:webHidden/>
          </w:rPr>
          <w:tab/>
        </w:r>
        <w:r w:rsidR="00142B9C">
          <w:rPr>
            <w:webHidden/>
          </w:rPr>
          <w:fldChar w:fldCharType="begin"/>
        </w:r>
        <w:r w:rsidR="00142B9C">
          <w:rPr>
            <w:webHidden/>
          </w:rPr>
          <w:instrText xml:space="preserve"> PAGEREF _Toc171607657 \h </w:instrText>
        </w:r>
        <w:r w:rsidR="00142B9C">
          <w:rPr>
            <w:webHidden/>
          </w:rPr>
        </w:r>
        <w:r w:rsidR="00142B9C">
          <w:rPr>
            <w:webHidden/>
          </w:rPr>
          <w:fldChar w:fldCharType="separate"/>
        </w:r>
        <w:r w:rsidR="00142B9C">
          <w:rPr>
            <w:webHidden/>
          </w:rPr>
          <w:t>6</w:t>
        </w:r>
        <w:r w:rsidR="00142B9C">
          <w:rPr>
            <w:webHidden/>
          </w:rPr>
          <w:fldChar w:fldCharType="end"/>
        </w:r>
      </w:hyperlink>
    </w:p>
    <w:p w14:paraId="0770CB06" w14:textId="083AEDAD" w:rsidR="00142B9C" w:rsidRDefault="002D5FEE">
      <w:pPr>
        <w:pStyle w:val="TOC2"/>
        <w:tabs>
          <w:tab w:val="left" w:pos="960"/>
          <w:tab w:val="right" w:leader="dot" w:pos="9062"/>
        </w:tabs>
        <w:rPr>
          <w:sz w:val="24"/>
          <w:rFonts w:asciiTheme="minorHAnsi" w:eastAsiaTheme="minorEastAsia" w:hAnsiTheme="minorHAnsi"/>
        </w:rPr>
      </w:pPr>
      <w:hyperlink w:anchor="_Toc171607658" w:history="1">
        <w:r w:rsidR="00142B9C" w:rsidRPr="00EA78C0">
          <w:rPr>
            <w:rStyle w:val="Hyperlink"/>
          </w:rPr>
          <w:t>2.7</w:t>
        </w:r>
        <w:r w:rsidR="00142B9C">
          <w:rPr>
            <w:sz w:val="24"/>
            <w:rFonts w:asciiTheme="minorHAnsi" w:eastAsiaTheme="minorEastAsia" w:hAnsiTheme="minorHAnsi"/>
          </w:rPr>
          <w:tab/>
        </w:r>
        <w:r w:rsidR="00142B9C" w:rsidRPr="00EA78C0">
          <w:rPr>
            <w:rStyle w:val="Hyperlink"/>
          </w:rPr>
          <w:t>Conditions de Paiement</w:t>
        </w:r>
        <w:r w:rsidR="00142B9C">
          <w:rPr>
            <w:webHidden/>
          </w:rPr>
          <w:tab/>
        </w:r>
        <w:r w:rsidR="00142B9C">
          <w:rPr>
            <w:webHidden/>
          </w:rPr>
          <w:fldChar w:fldCharType="begin"/>
        </w:r>
        <w:r w:rsidR="00142B9C">
          <w:rPr>
            <w:webHidden/>
          </w:rPr>
          <w:instrText xml:space="preserve"> PAGEREF _Toc171607658 \h </w:instrText>
        </w:r>
        <w:r w:rsidR="00142B9C">
          <w:rPr>
            <w:webHidden/>
          </w:rPr>
        </w:r>
        <w:r w:rsidR="00142B9C">
          <w:rPr>
            <w:webHidden/>
          </w:rPr>
          <w:fldChar w:fldCharType="separate"/>
        </w:r>
        <w:r w:rsidR="00142B9C">
          <w:rPr>
            <w:webHidden/>
          </w:rPr>
          <w:t>7</w:t>
        </w:r>
        <w:r w:rsidR="00142B9C">
          <w:rPr>
            <w:webHidden/>
          </w:rPr>
          <w:fldChar w:fldCharType="end"/>
        </w:r>
      </w:hyperlink>
    </w:p>
    <w:p w14:paraId="0D29659F" w14:textId="420B05B1" w:rsidR="00142B9C" w:rsidRDefault="002D5FEE">
      <w:pPr>
        <w:pStyle w:val="TOC1"/>
        <w:tabs>
          <w:tab w:val="left" w:pos="440"/>
          <w:tab w:val="right" w:leader="dot" w:pos="9062"/>
        </w:tabs>
        <w:rPr>
          <w:sz w:val="24"/>
          <w:rFonts w:asciiTheme="minorHAnsi" w:eastAsiaTheme="minorEastAsia" w:hAnsiTheme="minorHAnsi"/>
        </w:rPr>
      </w:pPr>
      <w:hyperlink w:anchor="_Toc171607659" w:history="1">
        <w:r w:rsidR="00142B9C" w:rsidRPr="00EA78C0">
          <w:rPr>
            <w:rStyle w:val="Hyperlink"/>
          </w:rPr>
          <w:t>3</w:t>
        </w:r>
        <w:r w:rsidR="00142B9C">
          <w:rPr>
            <w:sz w:val="24"/>
            <w:rFonts w:asciiTheme="minorHAnsi" w:eastAsiaTheme="minorEastAsia" w:hAnsiTheme="minorHAnsi"/>
          </w:rPr>
          <w:tab/>
        </w:r>
        <w:r w:rsidR="00142B9C" w:rsidRPr="00EA78C0">
          <w:rPr>
            <w:rStyle w:val="Hyperlink"/>
          </w:rPr>
          <w:t>Ce qui relève de la compétence de la SC LE SAUPONT (dit ci-après CONPALUX)</w:t>
        </w:r>
        <w:r w:rsidR="00142B9C">
          <w:rPr>
            <w:webHidden/>
          </w:rPr>
          <w:tab/>
        </w:r>
        <w:r w:rsidR="00142B9C">
          <w:rPr>
            <w:webHidden/>
          </w:rPr>
          <w:fldChar w:fldCharType="begin"/>
        </w:r>
        <w:r w:rsidR="00142B9C">
          <w:rPr>
            <w:webHidden/>
          </w:rPr>
          <w:instrText xml:space="preserve"> PAGEREF _Toc171607659 \h </w:instrText>
        </w:r>
        <w:r w:rsidR="00142B9C">
          <w:rPr>
            <w:webHidden/>
          </w:rPr>
        </w:r>
        <w:r w:rsidR="00142B9C">
          <w:rPr>
            <w:webHidden/>
          </w:rPr>
          <w:fldChar w:fldCharType="separate"/>
        </w:r>
        <w:r w:rsidR="00142B9C">
          <w:rPr>
            <w:webHidden/>
          </w:rPr>
          <w:t>7</w:t>
        </w:r>
        <w:r w:rsidR="00142B9C">
          <w:rPr>
            <w:webHidden/>
          </w:rPr>
          <w:fldChar w:fldCharType="end"/>
        </w:r>
      </w:hyperlink>
    </w:p>
    <w:p w14:paraId="082C4055" w14:textId="62934382" w:rsidR="00142B9C" w:rsidRDefault="002D5FEE">
      <w:pPr>
        <w:pStyle w:val="TOC2"/>
        <w:tabs>
          <w:tab w:val="left" w:pos="960"/>
          <w:tab w:val="right" w:leader="dot" w:pos="9062"/>
        </w:tabs>
        <w:rPr>
          <w:sz w:val="24"/>
          <w:rFonts w:asciiTheme="minorHAnsi" w:eastAsiaTheme="minorEastAsia" w:hAnsiTheme="minorHAnsi"/>
        </w:rPr>
      </w:pPr>
      <w:hyperlink w:anchor="_Toc171607660" w:history="1">
        <w:r w:rsidR="00142B9C" w:rsidRPr="00EA78C0">
          <w:rPr>
            <w:rStyle w:val="Hyperlink"/>
          </w:rPr>
          <w:t>3.1</w:t>
        </w:r>
        <w:r w:rsidR="00142B9C">
          <w:rPr>
            <w:sz w:val="24"/>
            <w:rFonts w:asciiTheme="minorHAnsi" w:eastAsiaTheme="minorEastAsia" w:hAnsiTheme="minorHAnsi"/>
          </w:rPr>
          <w:tab/>
        </w:r>
        <w:r w:rsidR="00142B9C" w:rsidRPr="00EA78C0">
          <w:rPr>
            <w:rStyle w:val="Hyperlink"/>
          </w:rPr>
          <w:t>Procédure de Réception et de Contrôle des Matières Premières</w:t>
        </w:r>
        <w:r w:rsidR="00142B9C">
          <w:rPr>
            <w:webHidden/>
          </w:rPr>
          <w:tab/>
        </w:r>
        <w:r w:rsidR="00142B9C">
          <w:rPr>
            <w:webHidden/>
          </w:rPr>
          <w:fldChar w:fldCharType="begin"/>
        </w:r>
        <w:r w:rsidR="00142B9C">
          <w:rPr>
            <w:webHidden/>
          </w:rPr>
          <w:instrText xml:space="preserve"> PAGEREF _Toc171607660 \h </w:instrText>
        </w:r>
        <w:r w:rsidR="00142B9C">
          <w:rPr>
            <w:webHidden/>
          </w:rPr>
        </w:r>
        <w:r w:rsidR="00142B9C">
          <w:rPr>
            <w:webHidden/>
          </w:rPr>
          <w:fldChar w:fldCharType="separate"/>
        </w:r>
        <w:r w:rsidR="00142B9C">
          <w:rPr>
            <w:webHidden/>
          </w:rPr>
          <w:t>7</w:t>
        </w:r>
        <w:r w:rsidR="00142B9C">
          <w:rPr>
            <w:webHidden/>
          </w:rPr>
          <w:fldChar w:fldCharType="end"/>
        </w:r>
      </w:hyperlink>
    </w:p>
    <w:p w14:paraId="24ACBFDE" w14:textId="3889665B" w:rsidR="00142B9C" w:rsidRDefault="002D5FEE">
      <w:pPr>
        <w:pStyle w:val="TOC2"/>
        <w:tabs>
          <w:tab w:val="left" w:pos="960"/>
          <w:tab w:val="right" w:leader="dot" w:pos="9062"/>
        </w:tabs>
        <w:rPr>
          <w:sz w:val="24"/>
          <w:rFonts w:asciiTheme="minorHAnsi" w:eastAsiaTheme="minorEastAsia" w:hAnsiTheme="minorHAnsi"/>
        </w:rPr>
      </w:pPr>
      <w:hyperlink w:anchor="_Toc171607661" w:history="1">
        <w:r w:rsidR="00142B9C" w:rsidRPr="00EA78C0">
          <w:rPr>
            <w:rStyle w:val="Hyperlink"/>
          </w:rPr>
          <w:t>3.2</w:t>
        </w:r>
        <w:r w:rsidR="00142B9C">
          <w:rPr>
            <w:sz w:val="24"/>
            <w:rFonts w:asciiTheme="minorHAnsi" w:eastAsiaTheme="minorEastAsia" w:hAnsiTheme="minorHAnsi"/>
          </w:rPr>
          <w:tab/>
        </w:r>
        <w:r w:rsidR="00142B9C" w:rsidRPr="00EA78C0">
          <w:rPr>
            <w:rStyle w:val="Hyperlink"/>
          </w:rPr>
          <w:t>Procédure de gestion des Vracs fabriqués par des tiers</w:t>
        </w:r>
        <w:r w:rsidR="00142B9C">
          <w:rPr>
            <w:webHidden/>
          </w:rPr>
          <w:tab/>
        </w:r>
        <w:r w:rsidR="00142B9C">
          <w:rPr>
            <w:webHidden/>
          </w:rPr>
          <w:fldChar w:fldCharType="begin"/>
        </w:r>
        <w:r w:rsidR="00142B9C">
          <w:rPr>
            <w:webHidden/>
          </w:rPr>
          <w:instrText xml:space="preserve"> PAGEREF _Toc171607661 \h </w:instrText>
        </w:r>
        <w:r w:rsidR="00142B9C">
          <w:rPr>
            <w:webHidden/>
          </w:rPr>
        </w:r>
        <w:r w:rsidR="00142B9C">
          <w:rPr>
            <w:webHidden/>
          </w:rPr>
          <w:fldChar w:fldCharType="separate"/>
        </w:r>
        <w:r w:rsidR="00142B9C">
          <w:rPr>
            <w:webHidden/>
          </w:rPr>
          <w:t>8</w:t>
        </w:r>
        <w:r w:rsidR="00142B9C">
          <w:rPr>
            <w:webHidden/>
          </w:rPr>
          <w:fldChar w:fldCharType="end"/>
        </w:r>
      </w:hyperlink>
    </w:p>
    <w:p w14:paraId="124969F7" w14:textId="1A97BC0C" w:rsidR="00142B9C" w:rsidRDefault="002D5FEE">
      <w:pPr>
        <w:pStyle w:val="TOC3"/>
        <w:tabs>
          <w:tab w:val="left" w:pos="1200"/>
          <w:tab w:val="right" w:leader="dot" w:pos="9062"/>
        </w:tabs>
        <w:rPr>
          <w:sz w:val="24"/>
          <w:rFonts w:asciiTheme="minorHAnsi" w:eastAsiaTheme="minorEastAsia" w:hAnsiTheme="minorHAnsi"/>
        </w:rPr>
      </w:pPr>
      <w:hyperlink w:anchor="_Toc171607662" w:history="1">
        <w:r w:rsidR="00142B9C" w:rsidRPr="00EA78C0">
          <w:rPr>
            <w:rStyle w:val="Hyperlink"/>
          </w:rPr>
          <w:t>3.2.1</w:t>
        </w:r>
        <w:r w:rsidR="00142B9C">
          <w:rPr>
            <w:sz w:val="24"/>
            <w:rFonts w:asciiTheme="minorHAnsi" w:eastAsiaTheme="minorEastAsia" w:hAnsiTheme="minorHAnsi"/>
          </w:rPr>
          <w:tab/>
        </w:r>
        <w:r w:rsidR="00142B9C" w:rsidRPr="00EA78C0">
          <w:rPr>
            <w:rStyle w:val="Hyperlink"/>
          </w:rPr>
          <w:t>Identification et Documentation des Vracs</w:t>
        </w:r>
        <w:r w:rsidR="00142B9C">
          <w:rPr>
            <w:webHidden/>
          </w:rPr>
          <w:tab/>
        </w:r>
        <w:r w:rsidR="00142B9C">
          <w:rPr>
            <w:webHidden/>
          </w:rPr>
          <w:fldChar w:fldCharType="begin"/>
        </w:r>
        <w:r w:rsidR="00142B9C">
          <w:rPr>
            <w:webHidden/>
          </w:rPr>
          <w:instrText xml:space="preserve"> PAGEREF _Toc171607662 \h </w:instrText>
        </w:r>
        <w:r w:rsidR="00142B9C">
          <w:rPr>
            <w:webHidden/>
          </w:rPr>
        </w:r>
        <w:r w:rsidR="00142B9C">
          <w:rPr>
            <w:webHidden/>
          </w:rPr>
          <w:fldChar w:fldCharType="separate"/>
        </w:r>
        <w:r w:rsidR="00142B9C">
          <w:rPr>
            <w:webHidden/>
          </w:rPr>
          <w:t>8</w:t>
        </w:r>
        <w:r w:rsidR="00142B9C">
          <w:rPr>
            <w:webHidden/>
          </w:rPr>
          <w:fldChar w:fldCharType="end"/>
        </w:r>
      </w:hyperlink>
    </w:p>
    <w:p w14:paraId="2572D2B1" w14:textId="398C4DBE" w:rsidR="00142B9C" w:rsidRDefault="002D5FEE">
      <w:pPr>
        <w:pStyle w:val="TOC3"/>
        <w:tabs>
          <w:tab w:val="left" w:pos="1200"/>
          <w:tab w:val="right" w:leader="dot" w:pos="9062"/>
        </w:tabs>
        <w:rPr>
          <w:sz w:val="24"/>
          <w:rFonts w:asciiTheme="minorHAnsi" w:eastAsiaTheme="minorEastAsia" w:hAnsiTheme="minorHAnsi"/>
        </w:rPr>
      </w:pPr>
      <w:hyperlink w:anchor="_Toc171607663" w:history="1">
        <w:r w:rsidR="00142B9C" w:rsidRPr="00EA78C0">
          <w:rPr>
            <w:rStyle w:val="Hyperlink"/>
          </w:rPr>
          <w:t>3.2.2</w:t>
        </w:r>
        <w:r w:rsidR="00142B9C">
          <w:rPr>
            <w:sz w:val="24"/>
            <w:rFonts w:asciiTheme="minorHAnsi" w:eastAsiaTheme="minorEastAsia" w:hAnsiTheme="minorHAnsi"/>
          </w:rPr>
          <w:tab/>
        </w:r>
        <w:r w:rsidR="00142B9C" w:rsidRPr="00EA78C0">
          <w:rPr>
            <w:rStyle w:val="Hyperlink"/>
          </w:rPr>
          <w:t>Responsabilités et Contrôles à la Réception</w:t>
        </w:r>
        <w:r w:rsidR="00142B9C">
          <w:rPr>
            <w:webHidden/>
          </w:rPr>
          <w:tab/>
        </w:r>
        <w:r w:rsidR="00142B9C">
          <w:rPr>
            <w:webHidden/>
          </w:rPr>
          <w:fldChar w:fldCharType="begin"/>
        </w:r>
        <w:r w:rsidR="00142B9C">
          <w:rPr>
            <w:webHidden/>
          </w:rPr>
          <w:instrText xml:space="preserve"> PAGEREF _Toc171607663 \h </w:instrText>
        </w:r>
        <w:r w:rsidR="00142B9C">
          <w:rPr>
            <w:webHidden/>
          </w:rPr>
        </w:r>
        <w:r w:rsidR="00142B9C">
          <w:rPr>
            <w:webHidden/>
          </w:rPr>
          <w:fldChar w:fldCharType="separate"/>
        </w:r>
        <w:r w:rsidR="00142B9C">
          <w:rPr>
            <w:webHidden/>
          </w:rPr>
          <w:t>8</w:t>
        </w:r>
        <w:r w:rsidR="00142B9C">
          <w:rPr>
            <w:webHidden/>
          </w:rPr>
          <w:fldChar w:fldCharType="end"/>
        </w:r>
      </w:hyperlink>
    </w:p>
    <w:p w14:paraId="41099F5A" w14:textId="15DCC092" w:rsidR="00142B9C" w:rsidRDefault="002D5FEE">
      <w:pPr>
        <w:pStyle w:val="TOC3"/>
        <w:tabs>
          <w:tab w:val="left" w:pos="1200"/>
          <w:tab w:val="right" w:leader="dot" w:pos="9062"/>
        </w:tabs>
        <w:rPr>
          <w:sz w:val="24"/>
          <w:rFonts w:asciiTheme="minorHAnsi" w:eastAsiaTheme="minorEastAsia" w:hAnsiTheme="minorHAnsi"/>
        </w:rPr>
      </w:pPr>
      <w:hyperlink w:anchor="_Toc171607664" w:history="1">
        <w:r w:rsidR="00142B9C" w:rsidRPr="00EA78C0">
          <w:rPr>
            <w:rStyle w:val="Hyperlink"/>
          </w:rPr>
          <w:t>3.2.3</w:t>
        </w:r>
        <w:r w:rsidR="00142B9C">
          <w:rPr>
            <w:sz w:val="24"/>
            <w:rFonts w:asciiTheme="minorHAnsi" w:eastAsiaTheme="minorEastAsia" w:hAnsiTheme="minorHAnsi"/>
          </w:rPr>
          <w:tab/>
        </w:r>
        <w:r w:rsidR="00142B9C" w:rsidRPr="00EA78C0">
          <w:rPr>
            <w:rStyle w:val="Hyperlink"/>
          </w:rPr>
          <w:t>Conditionnement et Livraison</w:t>
        </w:r>
        <w:r w:rsidR="00142B9C">
          <w:rPr>
            <w:webHidden/>
          </w:rPr>
          <w:tab/>
        </w:r>
        <w:r w:rsidR="00142B9C">
          <w:rPr>
            <w:webHidden/>
          </w:rPr>
          <w:fldChar w:fldCharType="begin"/>
        </w:r>
        <w:r w:rsidR="00142B9C">
          <w:rPr>
            <w:webHidden/>
          </w:rPr>
          <w:instrText xml:space="preserve"> PAGEREF _Toc171607664 \h </w:instrText>
        </w:r>
        <w:r w:rsidR="00142B9C">
          <w:rPr>
            <w:webHidden/>
          </w:rPr>
        </w:r>
        <w:r w:rsidR="00142B9C">
          <w:rPr>
            <w:webHidden/>
          </w:rPr>
          <w:fldChar w:fldCharType="separate"/>
        </w:r>
        <w:r w:rsidR="00142B9C">
          <w:rPr>
            <w:webHidden/>
          </w:rPr>
          <w:t>9</w:t>
        </w:r>
        <w:r w:rsidR="00142B9C">
          <w:rPr>
            <w:webHidden/>
          </w:rPr>
          <w:fldChar w:fldCharType="end"/>
        </w:r>
      </w:hyperlink>
    </w:p>
    <w:p w14:paraId="29330B60" w14:textId="4EECA254" w:rsidR="00142B9C" w:rsidRDefault="002D5FEE">
      <w:pPr>
        <w:pStyle w:val="TOC2"/>
        <w:tabs>
          <w:tab w:val="left" w:pos="960"/>
          <w:tab w:val="right" w:leader="dot" w:pos="9062"/>
        </w:tabs>
        <w:rPr>
          <w:sz w:val="24"/>
          <w:rFonts w:asciiTheme="minorHAnsi" w:eastAsiaTheme="minorEastAsia" w:hAnsiTheme="minorHAnsi"/>
        </w:rPr>
      </w:pPr>
      <w:hyperlink w:anchor="_Toc171607665" w:history="1">
        <w:r w:rsidR="00142B9C" w:rsidRPr="00EA78C0">
          <w:rPr>
            <w:rStyle w:val="Hyperlink"/>
          </w:rPr>
          <w:t>3.3</w:t>
        </w:r>
        <w:r w:rsidR="00142B9C">
          <w:rPr>
            <w:sz w:val="24"/>
            <w:rFonts w:asciiTheme="minorHAnsi" w:eastAsiaTheme="minorEastAsia" w:hAnsiTheme="minorHAnsi"/>
          </w:rPr>
          <w:tab/>
        </w:r>
        <w:r w:rsidR="00142B9C" w:rsidRPr="00EA78C0">
          <w:rPr>
            <w:rStyle w:val="Hyperlink"/>
          </w:rPr>
          <w:t>Procédures de Gestion des Vracs fabriqués par CONPALUX</w:t>
        </w:r>
        <w:r w:rsidR="00142B9C">
          <w:rPr>
            <w:webHidden/>
          </w:rPr>
          <w:tab/>
        </w:r>
        <w:r w:rsidR="00142B9C">
          <w:rPr>
            <w:webHidden/>
          </w:rPr>
          <w:fldChar w:fldCharType="begin"/>
        </w:r>
        <w:r w:rsidR="00142B9C">
          <w:rPr>
            <w:webHidden/>
          </w:rPr>
          <w:instrText xml:space="preserve"> PAGEREF _Toc171607665 \h </w:instrText>
        </w:r>
        <w:r w:rsidR="00142B9C">
          <w:rPr>
            <w:webHidden/>
          </w:rPr>
        </w:r>
        <w:r w:rsidR="00142B9C">
          <w:rPr>
            <w:webHidden/>
          </w:rPr>
          <w:fldChar w:fldCharType="separate"/>
        </w:r>
        <w:r w:rsidR="00142B9C">
          <w:rPr>
            <w:webHidden/>
          </w:rPr>
          <w:t>9</w:t>
        </w:r>
        <w:r w:rsidR="00142B9C">
          <w:rPr>
            <w:webHidden/>
          </w:rPr>
          <w:fldChar w:fldCharType="end"/>
        </w:r>
      </w:hyperlink>
    </w:p>
    <w:p w14:paraId="264826E3" w14:textId="2BFAC73B" w:rsidR="00142B9C" w:rsidRDefault="002D5FEE">
      <w:pPr>
        <w:pStyle w:val="TOC2"/>
        <w:tabs>
          <w:tab w:val="left" w:pos="960"/>
          <w:tab w:val="right" w:leader="dot" w:pos="9062"/>
        </w:tabs>
        <w:rPr>
          <w:sz w:val="24"/>
          <w:rFonts w:asciiTheme="minorHAnsi" w:eastAsiaTheme="minorEastAsia" w:hAnsiTheme="minorHAnsi"/>
        </w:rPr>
      </w:pPr>
      <w:hyperlink w:anchor="_Toc171607666" w:history="1">
        <w:r w:rsidR="00142B9C" w:rsidRPr="00EA78C0">
          <w:rPr>
            <w:rStyle w:val="Hyperlink"/>
          </w:rPr>
          <w:t>3.4</w:t>
        </w:r>
        <w:r w:rsidR="00142B9C">
          <w:rPr>
            <w:sz w:val="24"/>
            <w:rFonts w:asciiTheme="minorHAnsi" w:eastAsiaTheme="minorEastAsia" w:hAnsiTheme="minorHAnsi"/>
          </w:rPr>
          <w:tab/>
        </w:r>
        <w:r w:rsidR="00142B9C" w:rsidRPr="00EA78C0">
          <w:rPr>
            <w:rStyle w:val="Hyperlink"/>
          </w:rPr>
          <w:t>Packaging</w:t>
        </w:r>
        <w:r w:rsidR="00142B9C">
          <w:rPr>
            <w:webHidden/>
          </w:rPr>
          <w:tab/>
        </w:r>
        <w:r w:rsidR="00142B9C">
          <w:rPr>
            <w:webHidden/>
          </w:rPr>
          <w:fldChar w:fldCharType="begin"/>
        </w:r>
        <w:r w:rsidR="00142B9C">
          <w:rPr>
            <w:webHidden/>
          </w:rPr>
          <w:instrText xml:space="preserve"> PAGEREF _Toc171607666 \h </w:instrText>
        </w:r>
        <w:r w:rsidR="00142B9C">
          <w:rPr>
            <w:webHidden/>
          </w:rPr>
        </w:r>
        <w:r w:rsidR="00142B9C">
          <w:rPr>
            <w:webHidden/>
          </w:rPr>
          <w:fldChar w:fldCharType="separate"/>
        </w:r>
        <w:r w:rsidR="00142B9C">
          <w:rPr>
            <w:webHidden/>
          </w:rPr>
          <w:t>9</w:t>
        </w:r>
        <w:r w:rsidR="00142B9C">
          <w:rPr>
            <w:webHidden/>
          </w:rPr>
          <w:fldChar w:fldCharType="end"/>
        </w:r>
      </w:hyperlink>
    </w:p>
    <w:p w14:paraId="3908911B" w14:textId="786F824D" w:rsidR="00142B9C" w:rsidRDefault="002D5FEE">
      <w:pPr>
        <w:pStyle w:val="TOC3"/>
        <w:tabs>
          <w:tab w:val="left" w:pos="1200"/>
          <w:tab w:val="right" w:leader="dot" w:pos="9062"/>
        </w:tabs>
        <w:rPr>
          <w:sz w:val="24"/>
          <w:rFonts w:asciiTheme="minorHAnsi" w:eastAsiaTheme="minorEastAsia" w:hAnsiTheme="minorHAnsi"/>
        </w:rPr>
      </w:pPr>
      <w:hyperlink w:anchor="_Toc171607667" w:history="1">
        <w:r w:rsidR="00142B9C" w:rsidRPr="00EA78C0">
          <w:rPr>
            <w:rStyle w:val="Hyperlink"/>
          </w:rPr>
          <w:t>3.4.1</w:t>
        </w:r>
        <w:r w:rsidR="00142B9C">
          <w:rPr>
            <w:sz w:val="24"/>
            <w:rFonts w:asciiTheme="minorHAnsi" w:eastAsiaTheme="minorEastAsia" w:hAnsiTheme="minorHAnsi"/>
          </w:rPr>
          <w:tab/>
        </w:r>
        <w:r w:rsidR="00142B9C" w:rsidRPr="00EA78C0">
          <w:rPr>
            <w:rStyle w:val="Hyperlink"/>
          </w:rPr>
          <w:t>Pour les packagings livrés par le Client</w:t>
        </w:r>
        <w:r w:rsidR="00142B9C">
          <w:rPr>
            <w:webHidden/>
          </w:rPr>
          <w:tab/>
        </w:r>
        <w:r w:rsidR="00142B9C">
          <w:rPr>
            <w:webHidden/>
          </w:rPr>
          <w:fldChar w:fldCharType="begin"/>
        </w:r>
        <w:r w:rsidR="00142B9C">
          <w:rPr>
            <w:webHidden/>
          </w:rPr>
          <w:instrText xml:space="preserve"> PAGEREF _Toc171607667 \h </w:instrText>
        </w:r>
        <w:r w:rsidR="00142B9C">
          <w:rPr>
            <w:webHidden/>
          </w:rPr>
        </w:r>
        <w:r w:rsidR="00142B9C">
          <w:rPr>
            <w:webHidden/>
          </w:rPr>
          <w:fldChar w:fldCharType="separate"/>
        </w:r>
        <w:r w:rsidR="00142B9C">
          <w:rPr>
            <w:webHidden/>
          </w:rPr>
          <w:t>9</w:t>
        </w:r>
        <w:r w:rsidR="00142B9C">
          <w:rPr>
            <w:webHidden/>
          </w:rPr>
          <w:fldChar w:fldCharType="end"/>
        </w:r>
      </w:hyperlink>
    </w:p>
    <w:p w14:paraId="18B38CF5" w14:textId="609FB671" w:rsidR="00142B9C" w:rsidRDefault="002D5FEE">
      <w:pPr>
        <w:pStyle w:val="TOC3"/>
        <w:tabs>
          <w:tab w:val="left" w:pos="1200"/>
          <w:tab w:val="right" w:leader="dot" w:pos="9062"/>
        </w:tabs>
        <w:rPr>
          <w:sz w:val="24"/>
          <w:rFonts w:asciiTheme="minorHAnsi" w:eastAsiaTheme="minorEastAsia" w:hAnsiTheme="minorHAnsi"/>
        </w:rPr>
      </w:pPr>
      <w:hyperlink w:anchor="_Toc171607668" w:history="1">
        <w:r w:rsidR="00142B9C" w:rsidRPr="00EA78C0">
          <w:rPr>
            <w:rStyle w:val="Hyperlink"/>
          </w:rPr>
          <w:t>3.4.2</w:t>
        </w:r>
        <w:r w:rsidR="00142B9C">
          <w:rPr>
            <w:sz w:val="24"/>
            <w:rFonts w:asciiTheme="minorHAnsi" w:eastAsiaTheme="minorEastAsia" w:hAnsiTheme="minorHAnsi"/>
          </w:rPr>
          <w:tab/>
        </w:r>
        <w:r w:rsidR="00142B9C" w:rsidRPr="00EA78C0">
          <w:rPr>
            <w:rStyle w:val="Hyperlink"/>
          </w:rPr>
          <w:t>Pour les packagings/AC pris en charge par CONPALUX</w:t>
        </w:r>
        <w:r w:rsidR="00142B9C">
          <w:rPr>
            <w:webHidden/>
          </w:rPr>
          <w:tab/>
        </w:r>
        <w:r w:rsidR="00142B9C">
          <w:rPr>
            <w:webHidden/>
          </w:rPr>
          <w:fldChar w:fldCharType="begin"/>
        </w:r>
        <w:r w:rsidR="00142B9C">
          <w:rPr>
            <w:webHidden/>
          </w:rPr>
          <w:instrText xml:space="preserve"> PAGEREF _Toc171607668 \h </w:instrText>
        </w:r>
        <w:r w:rsidR="00142B9C">
          <w:rPr>
            <w:webHidden/>
          </w:rPr>
        </w:r>
        <w:r w:rsidR="00142B9C">
          <w:rPr>
            <w:webHidden/>
          </w:rPr>
          <w:fldChar w:fldCharType="separate"/>
        </w:r>
        <w:r w:rsidR="00142B9C">
          <w:rPr>
            <w:webHidden/>
          </w:rPr>
          <w:t>10</w:t>
        </w:r>
        <w:r w:rsidR="00142B9C">
          <w:rPr>
            <w:webHidden/>
          </w:rPr>
          <w:fldChar w:fldCharType="end"/>
        </w:r>
      </w:hyperlink>
    </w:p>
    <w:p w14:paraId="3B3345CE" w14:textId="7D27A784" w:rsidR="00142B9C" w:rsidRDefault="002D5FEE">
      <w:pPr>
        <w:pStyle w:val="TOC2"/>
        <w:tabs>
          <w:tab w:val="left" w:pos="960"/>
          <w:tab w:val="right" w:leader="dot" w:pos="9062"/>
        </w:tabs>
        <w:rPr>
          <w:sz w:val="24"/>
          <w:rFonts w:asciiTheme="minorHAnsi" w:eastAsiaTheme="minorEastAsia" w:hAnsiTheme="minorHAnsi"/>
        </w:rPr>
      </w:pPr>
      <w:hyperlink w:anchor="_Toc171607669" w:history="1">
        <w:r w:rsidR="00142B9C" w:rsidRPr="00EA78C0">
          <w:rPr>
            <w:rStyle w:val="Hyperlink"/>
          </w:rPr>
          <w:t>3.5</w:t>
        </w:r>
        <w:r w:rsidR="00142B9C">
          <w:rPr>
            <w:sz w:val="24"/>
            <w:rFonts w:asciiTheme="minorHAnsi" w:eastAsiaTheme="minorEastAsia" w:hAnsiTheme="minorHAnsi"/>
          </w:rPr>
          <w:tab/>
        </w:r>
        <w:r w:rsidR="00142B9C" w:rsidRPr="00EA78C0">
          <w:rPr>
            <w:rStyle w:val="Hyperlink"/>
          </w:rPr>
          <w:t>Gestion des stocks</w:t>
        </w:r>
        <w:r w:rsidR="00142B9C">
          <w:rPr>
            <w:webHidden/>
          </w:rPr>
          <w:tab/>
        </w:r>
        <w:r w:rsidR="00142B9C">
          <w:rPr>
            <w:webHidden/>
          </w:rPr>
          <w:fldChar w:fldCharType="begin"/>
        </w:r>
        <w:r w:rsidR="00142B9C">
          <w:rPr>
            <w:webHidden/>
          </w:rPr>
          <w:instrText xml:space="preserve"> PAGEREF _Toc171607669 \h </w:instrText>
        </w:r>
        <w:r w:rsidR="00142B9C">
          <w:rPr>
            <w:webHidden/>
          </w:rPr>
        </w:r>
        <w:r w:rsidR="00142B9C">
          <w:rPr>
            <w:webHidden/>
          </w:rPr>
          <w:fldChar w:fldCharType="separate"/>
        </w:r>
        <w:r w:rsidR="00142B9C">
          <w:rPr>
            <w:webHidden/>
          </w:rPr>
          <w:t>10</w:t>
        </w:r>
        <w:r w:rsidR="00142B9C">
          <w:rPr>
            <w:webHidden/>
          </w:rPr>
          <w:fldChar w:fldCharType="end"/>
        </w:r>
      </w:hyperlink>
    </w:p>
    <w:p w14:paraId="3909CF85" w14:textId="794C5833" w:rsidR="00142B9C" w:rsidRDefault="002D5FEE">
      <w:pPr>
        <w:pStyle w:val="TOC2"/>
        <w:tabs>
          <w:tab w:val="left" w:pos="960"/>
          <w:tab w:val="right" w:leader="dot" w:pos="9062"/>
        </w:tabs>
        <w:rPr>
          <w:sz w:val="24"/>
          <w:rFonts w:asciiTheme="minorHAnsi" w:eastAsiaTheme="minorEastAsia" w:hAnsiTheme="minorHAnsi"/>
        </w:rPr>
      </w:pPr>
      <w:hyperlink w:anchor="_Toc171607670" w:history="1">
        <w:r w:rsidR="00142B9C" w:rsidRPr="00EA78C0">
          <w:rPr>
            <w:rStyle w:val="Hyperlink"/>
          </w:rPr>
          <w:t>3.6</w:t>
        </w:r>
        <w:r w:rsidR="00142B9C">
          <w:rPr>
            <w:sz w:val="24"/>
            <w:rFonts w:asciiTheme="minorHAnsi" w:eastAsiaTheme="minorEastAsia" w:hAnsiTheme="minorHAnsi"/>
          </w:rPr>
          <w:tab/>
        </w:r>
        <w:r w:rsidR="00142B9C" w:rsidRPr="00EA78C0">
          <w:rPr>
            <w:rStyle w:val="Hyperlink"/>
          </w:rPr>
          <w:t>Procédures de Production, de Remplissage et de Conditionnement</w:t>
        </w:r>
        <w:r w:rsidR="00142B9C">
          <w:rPr>
            <w:webHidden/>
          </w:rPr>
          <w:tab/>
        </w:r>
        <w:r w:rsidR="00142B9C">
          <w:rPr>
            <w:webHidden/>
          </w:rPr>
          <w:fldChar w:fldCharType="begin"/>
        </w:r>
        <w:r w:rsidR="00142B9C">
          <w:rPr>
            <w:webHidden/>
          </w:rPr>
          <w:instrText xml:space="preserve"> PAGEREF _Toc171607670 \h </w:instrText>
        </w:r>
        <w:r w:rsidR="00142B9C">
          <w:rPr>
            <w:webHidden/>
          </w:rPr>
        </w:r>
        <w:r w:rsidR="00142B9C">
          <w:rPr>
            <w:webHidden/>
          </w:rPr>
          <w:fldChar w:fldCharType="separate"/>
        </w:r>
        <w:r w:rsidR="00142B9C">
          <w:rPr>
            <w:webHidden/>
          </w:rPr>
          <w:t>11</w:t>
        </w:r>
        <w:r w:rsidR="00142B9C">
          <w:rPr>
            <w:webHidden/>
          </w:rPr>
          <w:fldChar w:fldCharType="end"/>
        </w:r>
      </w:hyperlink>
    </w:p>
    <w:p w14:paraId="486AF96F" w14:textId="2229DC18" w:rsidR="00142B9C" w:rsidRDefault="002D5FEE">
      <w:pPr>
        <w:pStyle w:val="TOC2"/>
        <w:tabs>
          <w:tab w:val="left" w:pos="960"/>
          <w:tab w:val="right" w:leader="dot" w:pos="9062"/>
        </w:tabs>
        <w:rPr>
          <w:sz w:val="24"/>
          <w:rFonts w:asciiTheme="minorHAnsi" w:eastAsiaTheme="minorEastAsia" w:hAnsiTheme="minorHAnsi"/>
        </w:rPr>
      </w:pPr>
      <w:hyperlink w:anchor="_Toc171607671" w:history="1">
        <w:r w:rsidR="00142B9C" w:rsidRPr="00EA78C0">
          <w:rPr>
            <w:rStyle w:val="Hyperlink"/>
          </w:rPr>
          <w:t>3.7</w:t>
        </w:r>
        <w:r w:rsidR="00142B9C">
          <w:rPr>
            <w:sz w:val="24"/>
            <w:rFonts w:asciiTheme="minorHAnsi" w:eastAsiaTheme="minorEastAsia" w:hAnsiTheme="minorHAnsi"/>
          </w:rPr>
          <w:tab/>
        </w:r>
        <w:r w:rsidR="00142B9C" w:rsidRPr="00EA78C0">
          <w:rPr>
            <w:rStyle w:val="Hyperlink"/>
          </w:rPr>
          <w:t>Contrôle libératoire et dossiers de lots</w:t>
        </w:r>
        <w:r w:rsidR="00142B9C">
          <w:rPr>
            <w:webHidden/>
          </w:rPr>
          <w:tab/>
        </w:r>
        <w:r w:rsidR="00142B9C">
          <w:rPr>
            <w:webHidden/>
          </w:rPr>
          <w:fldChar w:fldCharType="begin"/>
        </w:r>
        <w:r w:rsidR="00142B9C">
          <w:rPr>
            <w:webHidden/>
          </w:rPr>
          <w:instrText xml:space="preserve"> PAGEREF _Toc171607671 \h </w:instrText>
        </w:r>
        <w:r w:rsidR="00142B9C">
          <w:rPr>
            <w:webHidden/>
          </w:rPr>
        </w:r>
        <w:r w:rsidR="00142B9C">
          <w:rPr>
            <w:webHidden/>
          </w:rPr>
          <w:fldChar w:fldCharType="separate"/>
        </w:r>
        <w:r w:rsidR="00142B9C">
          <w:rPr>
            <w:webHidden/>
          </w:rPr>
          <w:t>12</w:t>
        </w:r>
        <w:r w:rsidR="00142B9C">
          <w:rPr>
            <w:webHidden/>
          </w:rPr>
          <w:fldChar w:fldCharType="end"/>
        </w:r>
      </w:hyperlink>
    </w:p>
    <w:p w14:paraId="4AEFE22D" w14:textId="355BF207" w:rsidR="00142B9C" w:rsidRDefault="002D5FEE">
      <w:pPr>
        <w:pStyle w:val="TOC2"/>
        <w:tabs>
          <w:tab w:val="left" w:pos="960"/>
          <w:tab w:val="right" w:leader="dot" w:pos="9062"/>
        </w:tabs>
        <w:rPr>
          <w:sz w:val="24"/>
          <w:rFonts w:asciiTheme="minorHAnsi" w:eastAsiaTheme="minorEastAsia" w:hAnsiTheme="minorHAnsi"/>
        </w:rPr>
      </w:pPr>
      <w:hyperlink w:anchor="_Toc171607672" w:history="1">
        <w:r w:rsidR="00142B9C" w:rsidRPr="00EA78C0">
          <w:rPr>
            <w:rStyle w:val="Hyperlink"/>
          </w:rPr>
          <w:t>3.8</w:t>
        </w:r>
        <w:r w:rsidR="00142B9C">
          <w:rPr>
            <w:sz w:val="24"/>
            <w:rFonts w:asciiTheme="minorHAnsi" w:eastAsiaTheme="minorEastAsia" w:hAnsiTheme="minorHAnsi"/>
          </w:rPr>
          <w:tab/>
        </w:r>
        <w:r w:rsidR="00142B9C" w:rsidRPr="00EA78C0">
          <w:rPr>
            <w:rStyle w:val="Hyperlink"/>
          </w:rPr>
          <w:t>Livraison/Enlèvement (Voir Annexes 3 et 4)</w:t>
        </w:r>
        <w:r w:rsidR="00142B9C">
          <w:rPr>
            <w:webHidden/>
          </w:rPr>
          <w:tab/>
        </w:r>
        <w:r w:rsidR="00142B9C">
          <w:rPr>
            <w:webHidden/>
          </w:rPr>
          <w:fldChar w:fldCharType="begin"/>
        </w:r>
        <w:r w:rsidR="00142B9C">
          <w:rPr>
            <w:webHidden/>
          </w:rPr>
          <w:instrText xml:space="preserve"> PAGEREF _Toc171607672 \h </w:instrText>
        </w:r>
        <w:r w:rsidR="00142B9C">
          <w:rPr>
            <w:webHidden/>
          </w:rPr>
        </w:r>
        <w:r w:rsidR="00142B9C">
          <w:rPr>
            <w:webHidden/>
          </w:rPr>
          <w:fldChar w:fldCharType="separate"/>
        </w:r>
        <w:r w:rsidR="00142B9C">
          <w:rPr>
            <w:webHidden/>
          </w:rPr>
          <w:t>12</w:t>
        </w:r>
        <w:r w:rsidR="00142B9C">
          <w:rPr>
            <w:webHidden/>
          </w:rPr>
          <w:fldChar w:fldCharType="end"/>
        </w:r>
      </w:hyperlink>
    </w:p>
    <w:p w14:paraId="6FC4C3CB" w14:textId="7FC16A39" w:rsidR="00142B9C" w:rsidRDefault="002D5FEE">
      <w:pPr>
        <w:pStyle w:val="TOC2"/>
        <w:tabs>
          <w:tab w:val="left" w:pos="960"/>
          <w:tab w:val="right" w:leader="dot" w:pos="9062"/>
        </w:tabs>
        <w:rPr>
          <w:sz w:val="24"/>
          <w:rFonts w:asciiTheme="minorHAnsi" w:eastAsiaTheme="minorEastAsia" w:hAnsiTheme="minorHAnsi"/>
        </w:rPr>
      </w:pPr>
      <w:hyperlink w:anchor="_Toc171607673" w:history="1">
        <w:r w:rsidR="00142B9C" w:rsidRPr="00EA78C0">
          <w:rPr>
            <w:rStyle w:val="Hyperlink"/>
          </w:rPr>
          <w:t>3.9</w:t>
        </w:r>
        <w:r w:rsidR="00142B9C">
          <w:rPr>
            <w:sz w:val="24"/>
            <w:rFonts w:asciiTheme="minorHAnsi" w:eastAsiaTheme="minorEastAsia" w:hAnsiTheme="minorHAnsi"/>
          </w:rPr>
          <w:tab/>
        </w:r>
        <w:r w:rsidR="00142B9C" w:rsidRPr="00EA78C0">
          <w:rPr>
            <w:rStyle w:val="Hyperlink"/>
          </w:rPr>
          <w:t>Délais d’exécution</w:t>
        </w:r>
        <w:r w:rsidR="00142B9C">
          <w:rPr>
            <w:webHidden/>
          </w:rPr>
          <w:tab/>
        </w:r>
        <w:r w:rsidR="00142B9C">
          <w:rPr>
            <w:webHidden/>
          </w:rPr>
          <w:fldChar w:fldCharType="begin"/>
        </w:r>
        <w:r w:rsidR="00142B9C">
          <w:rPr>
            <w:webHidden/>
          </w:rPr>
          <w:instrText xml:space="preserve"> PAGEREF _Toc171607673 \h </w:instrText>
        </w:r>
        <w:r w:rsidR="00142B9C">
          <w:rPr>
            <w:webHidden/>
          </w:rPr>
        </w:r>
        <w:r w:rsidR="00142B9C">
          <w:rPr>
            <w:webHidden/>
          </w:rPr>
          <w:fldChar w:fldCharType="separate"/>
        </w:r>
        <w:r w:rsidR="00142B9C">
          <w:rPr>
            <w:webHidden/>
          </w:rPr>
          <w:t>13</w:t>
        </w:r>
        <w:r w:rsidR="00142B9C">
          <w:rPr>
            <w:webHidden/>
          </w:rPr>
          <w:fldChar w:fldCharType="end"/>
        </w:r>
      </w:hyperlink>
    </w:p>
    <w:p w14:paraId="6A982EB7" w14:textId="02DCD789" w:rsidR="00142B9C" w:rsidRDefault="002D5FEE">
      <w:pPr>
        <w:pStyle w:val="TOC2"/>
        <w:tabs>
          <w:tab w:val="left" w:pos="960"/>
          <w:tab w:val="right" w:leader="dot" w:pos="9062"/>
        </w:tabs>
        <w:rPr>
          <w:sz w:val="24"/>
          <w:rFonts w:asciiTheme="minorHAnsi" w:eastAsiaTheme="minorEastAsia" w:hAnsiTheme="minorHAnsi"/>
        </w:rPr>
      </w:pPr>
      <w:hyperlink w:anchor="_Toc171607674" w:history="1">
        <w:r w:rsidR="00142B9C" w:rsidRPr="00EA78C0">
          <w:rPr>
            <w:rStyle w:val="Hyperlink"/>
          </w:rPr>
          <w:t>3.10</w:t>
        </w:r>
        <w:r w:rsidR="00142B9C">
          <w:rPr>
            <w:sz w:val="24"/>
            <w:rFonts w:asciiTheme="minorHAnsi" w:eastAsiaTheme="minorEastAsia" w:hAnsiTheme="minorHAnsi"/>
          </w:rPr>
          <w:tab/>
        </w:r>
        <w:r w:rsidR="00142B9C" w:rsidRPr="00EA78C0">
          <w:rPr>
            <w:rStyle w:val="Hyperlink"/>
          </w:rPr>
          <w:t>Conditions de Paiement</w:t>
        </w:r>
        <w:r w:rsidR="00142B9C">
          <w:rPr>
            <w:webHidden/>
          </w:rPr>
          <w:tab/>
        </w:r>
        <w:r w:rsidR="00142B9C">
          <w:rPr>
            <w:webHidden/>
          </w:rPr>
          <w:fldChar w:fldCharType="begin"/>
        </w:r>
        <w:r w:rsidR="00142B9C">
          <w:rPr>
            <w:webHidden/>
          </w:rPr>
          <w:instrText xml:space="preserve"> PAGEREF _Toc171607674 \h </w:instrText>
        </w:r>
        <w:r w:rsidR="00142B9C">
          <w:rPr>
            <w:webHidden/>
          </w:rPr>
        </w:r>
        <w:r w:rsidR="00142B9C">
          <w:rPr>
            <w:webHidden/>
          </w:rPr>
          <w:fldChar w:fldCharType="separate"/>
        </w:r>
        <w:r w:rsidR="00142B9C">
          <w:rPr>
            <w:webHidden/>
          </w:rPr>
          <w:t>14</w:t>
        </w:r>
        <w:r w:rsidR="00142B9C">
          <w:rPr>
            <w:webHidden/>
          </w:rPr>
          <w:fldChar w:fldCharType="end"/>
        </w:r>
      </w:hyperlink>
    </w:p>
    <w:p w14:paraId="6B4518F1" w14:textId="23188853" w:rsidR="00142B9C" w:rsidRDefault="002D5FEE">
      <w:pPr>
        <w:pStyle w:val="TOC2"/>
        <w:tabs>
          <w:tab w:val="left" w:pos="960"/>
          <w:tab w:val="right" w:leader="dot" w:pos="9062"/>
        </w:tabs>
        <w:rPr>
          <w:sz w:val="24"/>
          <w:rFonts w:asciiTheme="minorHAnsi" w:eastAsiaTheme="minorEastAsia" w:hAnsiTheme="minorHAnsi"/>
        </w:rPr>
      </w:pPr>
      <w:hyperlink w:anchor="_Toc171607675" w:history="1">
        <w:r w:rsidR="00142B9C" w:rsidRPr="00EA78C0">
          <w:rPr>
            <w:rStyle w:val="Hyperlink"/>
          </w:rPr>
          <w:t>3.11</w:t>
        </w:r>
        <w:r w:rsidR="00142B9C">
          <w:rPr>
            <w:sz w:val="24"/>
            <w:rFonts w:asciiTheme="minorHAnsi" w:eastAsiaTheme="minorEastAsia" w:hAnsiTheme="minorHAnsi"/>
          </w:rPr>
          <w:tab/>
        </w:r>
        <w:r w:rsidR="00142B9C" w:rsidRPr="00EA78C0">
          <w:rPr>
            <w:rStyle w:val="Hyperlink"/>
          </w:rPr>
          <w:t>Divers</w:t>
        </w:r>
        <w:r w:rsidR="00142B9C">
          <w:rPr>
            <w:webHidden/>
          </w:rPr>
          <w:tab/>
        </w:r>
        <w:r w:rsidR="00142B9C">
          <w:rPr>
            <w:webHidden/>
          </w:rPr>
          <w:fldChar w:fldCharType="begin"/>
        </w:r>
        <w:r w:rsidR="00142B9C">
          <w:rPr>
            <w:webHidden/>
          </w:rPr>
          <w:instrText xml:space="preserve"> PAGEREF _Toc171607675 \h </w:instrText>
        </w:r>
        <w:r w:rsidR="00142B9C">
          <w:rPr>
            <w:webHidden/>
          </w:rPr>
        </w:r>
        <w:r w:rsidR="00142B9C">
          <w:rPr>
            <w:webHidden/>
          </w:rPr>
          <w:fldChar w:fldCharType="separate"/>
        </w:r>
        <w:r w:rsidR="00142B9C">
          <w:rPr>
            <w:webHidden/>
          </w:rPr>
          <w:t>14</w:t>
        </w:r>
        <w:r w:rsidR="00142B9C">
          <w:rPr>
            <w:webHidden/>
          </w:rPr>
          <w:fldChar w:fldCharType="end"/>
        </w:r>
      </w:hyperlink>
    </w:p>
    <w:p w14:paraId="54DAB60F" w14:textId="41F372E9" w:rsidR="00142B9C" w:rsidRDefault="002D5FEE">
      <w:pPr>
        <w:pStyle w:val="TOC1"/>
        <w:tabs>
          <w:tab w:val="left" w:pos="440"/>
          <w:tab w:val="right" w:leader="dot" w:pos="9062"/>
        </w:tabs>
        <w:rPr>
          <w:sz w:val="24"/>
          <w:rFonts w:asciiTheme="minorHAnsi" w:eastAsiaTheme="minorEastAsia" w:hAnsiTheme="minorHAnsi"/>
        </w:rPr>
      </w:pPr>
      <w:hyperlink w:anchor="_Toc171607676" w:history="1">
        <w:r w:rsidR="00142B9C" w:rsidRPr="00EA78C0">
          <w:rPr>
            <w:rStyle w:val="Hyperlink"/>
          </w:rPr>
          <w:t>4</w:t>
        </w:r>
        <w:r w:rsidR="00142B9C">
          <w:rPr>
            <w:sz w:val="24"/>
            <w:rFonts w:asciiTheme="minorHAnsi" w:eastAsiaTheme="minorEastAsia" w:hAnsiTheme="minorHAnsi"/>
          </w:rPr>
          <w:tab/>
        </w:r>
        <w:r w:rsidR="00142B9C" w:rsidRPr="00EA78C0">
          <w:rPr>
            <w:rStyle w:val="Hyperlink"/>
          </w:rPr>
          <w:t>ANNEXES</w:t>
        </w:r>
        <w:r w:rsidR="00142B9C">
          <w:rPr>
            <w:webHidden/>
          </w:rPr>
          <w:tab/>
        </w:r>
        <w:r w:rsidR="00142B9C">
          <w:rPr>
            <w:webHidden/>
          </w:rPr>
          <w:fldChar w:fldCharType="begin"/>
        </w:r>
        <w:r w:rsidR="00142B9C">
          <w:rPr>
            <w:webHidden/>
          </w:rPr>
          <w:instrText xml:space="preserve"> PAGEREF _Toc171607676 \h </w:instrText>
        </w:r>
        <w:r w:rsidR="00142B9C">
          <w:rPr>
            <w:webHidden/>
          </w:rPr>
        </w:r>
        <w:r w:rsidR="00142B9C">
          <w:rPr>
            <w:webHidden/>
          </w:rPr>
          <w:fldChar w:fldCharType="separate"/>
        </w:r>
        <w:r w:rsidR="00142B9C">
          <w:rPr>
            <w:webHidden/>
          </w:rPr>
          <w:t>16</w:t>
        </w:r>
        <w:r w:rsidR="00142B9C">
          <w:rPr>
            <w:webHidden/>
          </w:rPr>
          <w:fldChar w:fldCharType="end"/>
        </w:r>
      </w:hyperlink>
    </w:p>
    <w:p w14:paraId="51834D04" w14:textId="6587357D" w:rsidR="00936E3A" w:rsidRDefault="00936E3A" w:rsidP="00936E3A">
      <w:pPr>
        <w:sectPr w:rsidR="00936E3A">
          <w:footerReference w:type="default" r:id="rId13"/>
          <w:pgSz w:w="11906" w:h="16838"/>
          <w:pgMar w:top="1417" w:right="1417" w:bottom="1417" w:left="1417" w:header="708" w:footer="708" w:gutter="0"/>
          <w:cols w:space="708"/>
          <w:docGrid w:linePitch="360"/>
        </w:sectPr>
      </w:pPr>
      <w:r>
        <w:fldChar w:fldCharType="end"/>
      </w:r>
    </w:p>
    <w:p w14:paraId="3FD5CE99" w14:textId="77777777" w:rsidR="006E7882" w:rsidRPr="00B103B4" w:rsidRDefault="006E7882" w:rsidP="00FC243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56"/>
          <w:szCs w:val="56"/>
          <w:rFonts w:cs="Calibri Light"/>
        </w:rPr>
      </w:pPr>
      <w:r>
        <w:rPr>
          <w:b/>
          <w:sz w:val="56"/>
        </w:rPr>
        <w:t xml:space="preserve">Allgemeine Leistungsbeschreibung</w:t>
      </w:r>
    </w:p>
    <w:p w14:paraId="27D8D615" w14:textId="1610B608" w:rsidR="006E7882" w:rsidRDefault="006E7882" w:rsidP="005E5079">
      <w:pPr>
        <w:jc w:val="both"/>
        <w:rPr>
          <w:szCs w:val="22"/>
          <w:rFonts w:cs="Calibri Light"/>
        </w:rPr>
      </w:pPr>
      <w:r>
        <w:t xml:space="preserve">Diese Leistungsbeschreibung bietet einen verständlichen und strukturierten Überblick über die Aufgaben und Verantwortlichkeiten von SRL CARE &amp; D und SC LE SAUPONT sowie über die Verpflichtungen und Erwartungen gegenüber dem Kunden, einschließlich spezifischer Details zu den angebotenen Dienstleistungen, den Zahlungsbedingungen und den Prozessen zur Entwicklung und Herstellung der Produkte durch die beiden Einheiten.</w:t>
      </w:r>
    </w:p>
    <w:p w14:paraId="1C3F5A61" w14:textId="77777777" w:rsidR="00B103B4" w:rsidRPr="00B103B4" w:rsidRDefault="00B103B4" w:rsidP="005E5079">
      <w:pPr>
        <w:jc w:val="both"/>
        <w:rPr>
          <w:rFonts w:cs="Calibri Light"/>
          <w:szCs w:val="22"/>
        </w:rPr>
      </w:pPr>
    </w:p>
    <w:p w14:paraId="0A51F442" w14:textId="5C476F2F" w:rsidR="00B103B4" w:rsidRPr="00D71EB0" w:rsidRDefault="006E7882" w:rsidP="00D71EB0">
      <w:pPr>
        <w:pStyle w:val="Style1"/>
      </w:pPr>
      <w:bookmarkStart w:id="62" w:name="_Toc171607650"/>
      <w:r>
        <w:t xml:space="preserve">SC LE SAUPONT und SRL CARE &amp; D - Allgemeine Organisation</w:t>
      </w:r>
      <w:bookmarkEnd w:id="62"/>
    </w:p>
    <w:p w14:paraId="7C2C242E" w14:textId="77777777" w:rsidR="006E7882" w:rsidRPr="00B103B4" w:rsidRDefault="006E7882" w:rsidP="0099244E">
      <w:pPr>
        <w:jc w:val="both"/>
        <w:rPr>
          <w:szCs w:val="22"/>
          <w:rFonts w:cs="Calibri Light"/>
        </w:rPr>
      </w:pPr>
      <w:r>
        <w:t xml:space="preserve">LES ATELIERS DU SAUPONT umfassen:</w:t>
      </w:r>
    </w:p>
    <w:p w14:paraId="4474FED5" w14:textId="22307C88" w:rsidR="006E7882" w:rsidRPr="00B103B4" w:rsidRDefault="006E7882" w:rsidP="0099244E">
      <w:pPr>
        <w:pStyle w:val="ListParagraph"/>
        <w:numPr>
          <w:ilvl w:val="0"/>
          <w:numId w:val="2"/>
        </w:numPr>
        <w:contextualSpacing w:val="0"/>
        <w:jc w:val="both"/>
        <w:rPr>
          <w:szCs w:val="22"/>
          <w:rFonts w:cs="Calibri Light"/>
        </w:rPr>
      </w:pPr>
      <w:r>
        <w:t xml:space="preserve">Die Genossenschaft SC LE SAUPONT umfasst den Bereich CONPALUX, 0407.713.665, der auf die </w:t>
      </w:r>
      <w:r>
        <w:rPr>
          <w:b/>
          <w:u w:val="single"/>
        </w:rPr>
        <w:t xml:space="preserve">Produktion von Kosmetika</w:t>
      </w:r>
      <w:r>
        <w:t xml:space="preserve"> spezialisiert und nach ISO 22716 und ISO 13485 zertifiziert ist, was die Konformität des Produktionsprozesses garantiert.</w:t>
      </w:r>
      <w:r>
        <w:t xml:space="preserve">   </w:t>
      </w:r>
    </w:p>
    <w:p w14:paraId="6990FDCC" w14:textId="7ACBE3AB" w:rsidR="00B103B4" w:rsidRPr="00FC2438" w:rsidRDefault="006E7882" w:rsidP="00FC2438">
      <w:pPr>
        <w:pStyle w:val="ListParagraph"/>
        <w:numPr>
          <w:ilvl w:val="0"/>
          <w:numId w:val="2"/>
        </w:numPr>
        <w:spacing w:after="240"/>
        <w:ind w:left="714" w:hanging="357"/>
        <w:contextualSpacing w:val="0"/>
        <w:jc w:val="both"/>
        <w:rPr>
          <w:szCs w:val="22"/>
          <w:rFonts w:cs="Calibri Light"/>
        </w:rPr>
      </w:pPr>
      <w:r>
        <w:t xml:space="preserve">Die SRL CARE &amp; D, 0676.669.426, eine Tochtergesellschaft der SC LE SAUPONT, ist auf die </w:t>
      </w:r>
      <w:r>
        <w:rPr>
          <w:b/>
          <w:u w:val="single"/>
        </w:rPr>
        <w:t xml:space="preserve">Formulierung</w:t>
      </w:r>
      <w:r>
        <w:t xml:space="preserve"> von Kosmetikprodukten spezialisiert, die anhand des Kundenbriefings ausgearbeitet wird, einschließlich der gesetzlichen Tests und der Ausstellung der Produktinformationsdatei (PID).</w:t>
      </w:r>
      <w:r>
        <w:t xml:space="preserve"> </w:t>
      </w:r>
      <w:r>
        <w:t xml:space="preserve">Sie führt die industrielle Pilotfertigung für die Produktion durch, die dann von LA SC LE SAUPONT (BEREICH CONPALUX) durchgeführt wird.</w:t>
      </w:r>
    </w:p>
    <w:p w14:paraId="0C6953F4" w14:textId="48B354F1" w:rsidR="00FC2438" w:rsidRDefault="006E7882" w:rsidP="00FC2438">
      <w:pPr>
        <w:spacing w:after="240"/>
        <w:jc w:val="both"/>
      </w:pPr>
      <w:r>
        <w:t xml:space="preserve">Vom Kundenbriefing bis zum Endprodukt (EP) verläuft der Herstellungsprozess schematisch wie folgt:</w:t>
      </w:r>
      <w:r>
        <w:t xml:space="preserve"> </w:t>
      </w:r>
    </w:p>
    <w:p w14:paraId="10E47BF9" w14:textId="0431F776" w:rsidR="006E7882" w:rsidRPr="00B103B4" w:rsidRDefault="00B103B4" w:rsidP="005E5079">
      <w:pPr>
        <w:jc w:val="both"/>
        <w:rPr>
          <w:szCs w:val="22"/>
          <w:rFonts w:cs="Calibri Light"/>
        </w:rPr>
      </w:pPr>
      <w:r>
        <mc:AlternateContent>
          <mc:Choice Requires="wps">
            <w:drawing>
              <wp:anchor distT="0" distB="0" distL="114300" distR="114300" simplePos="0" relativeHeight="251658241" behindDoc="0" locked="0" layoutInCell="1" allowOverlap="1" wp14:anchorId="4989474E" wp14:editId="6E3892C9">
                <wp:simplePos x="0" y="0"/>
                <wp:positionH relativeFrom="column">
                  <wp:posOffset>1710055</wp:posOffset>
                </wp:positionH>
                <wp:positionV relativeFrom="paragraph">
                  <wp:posOffset>10795</wp:posOffset>
                </wp:positionV>
                <wp:extent cx="4210050" cy="523875"/>
                <wp:effectExtent l="0" t="0" r="19050" b="28575"/>
                <wp:wrapNone/>
                <wp:docPr id="1203505251" name="Zone de texte 1"/>
                <wp:cNvGraphicFramePr/>
                <a:graphic xmlns:a="http://schemas.openxmlformats.org/drawingml/2006/main">
                  <a:graphicData uri="http://schemas.microsoft.com/office/word/2010/wordprocessingShape">
                    <wps:wsp>
                      <wps:cNvSpPr txBox="1"/>
                      <wps:spPr>
                        <a:xfrm>
                          <a:off x="0" y="0"/>
                          <a:ext cx="4210050" cy="523875"/>
                        </a:xfrm>
                        <a:prstGeom prst="rect">
                          <a:avLst/>
                        </a:prstGeom>
                        <a:solidFill>
                          <a:schemeClr val="lt1"/>
                        </a:solidFill>
                        <a:ln w="6350">
                          <a:solidFill>
                            <a:prstClr val="black"/>
                          </a:solidFill>
                        </a:ln>
                      </wps:spPr>
                      <wps:txbx>
                        <w:txbxContent>
                          <w:p w14:paraId="280F011D" w14:textId="55B6163E" w:rsidR="00B103B4" w:rsidRPr="00B103B4" w:rsidRDefault="00B103B4" w:rsidP="00B103B4">
                            <w:pPr>
                              <w:jc w:val="center"/>
                              <w:rPr>
                                <w:b/>
                                <w:bCs/>
                                <w:sz w:val="32"/>
                                <w:szCs w:val="36"/>
                              </w:rPr>
                            </w:pPr>
                            <w:r>
                              <w:rPr>
                                <w:b/>
                                <w:sz w:val="32"/>
                              </w:rPr>
                              <w:t xml:space="preserve">SC LE SAUPONT - BEREICH CONPALUX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89474E" id="Zone de texte 1" o:spid="_x0000_s1028" type="#_x0000_t202" style="position:absolute;left:0;text-align:left;margin-left:134.65pt;margin-top:.85pt;width:331.5pt;height:41.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" fillcolor="white [3201]" strokeweight=".5pt">
                <v:textbox>
                  <w:txbxContent>
                    <w:p w14:paraId="280F011D" w14:textId="55B6163E" w:rsidR="00B103B4" w:rsidRPr="00B103B4" w:rsidRDefault="00B103B4" w:rsidP="00B103B4">
                      <w:pPr>
                        <w:jc w:val="center"/>
                        <w:rPr>
                          <w:b/>
                          <w:bCs/>
                          <w:sz w:val="32"/>
                          <w:szCs w:val="36"/>
                        </w:rPr>
                      </w:pPr>
                      <w:r>
                        <w:rPr>
                          <w:b/>
                          <w:sz w:val="32"/>
                        </w:rPr>
                        <w:t xml:space="preserve">SC LE SAUPONT - BEREICH CONPALUX</w:t>
                      </w:r>
                    </w:p>
                  </w:txbxContent>
                </v:textbox>
              </v:shape>
            </w:pict>
          </mc:Fallback>
        </mc:AlternateContent>
      </w:r>
    </w:p>
    <w:p w14:paraId="2874C24B" w14:textId="19FD55A1" w:rsidR="006E7882" w:rsidRPr="00B103B4" w:rsidRDefault="006E7882" w:rsidP="005E5079">
      <w:pPr>
        <w:jc w:val="both"/>
        <w:rPr>
          <w:rFonts w:cs="Calibri Light"/>
          <w:szCs w:val="22"/>
        </w:rPr>
      </w:pPr>
    </w:p>
    <w:p w14:paraId="224E91FD" w14:textId="6CBC04AB" w:rsidR="006E7882" w:rsidRPr="00B103B4" w:rsidRDefault="001842F5" w:rsidP="005E5079">
      <w:pPr>
        <w:jc w:val="both"/>
        <w:rPr>
          <w:szCs w:val="22"/>
          <w:rFonts w:cs="Calibri Light"/>
        </w:rPr>
      </w:pPr>
      <w:r>
        <mc:AlternateContent>
          <mc:Choice Requires="wps">
            <w:drawing>
              <wp:anchor distT="0" distB="0" distL="114300" distR="114300" simplePos="0" relativeHeight="251658243" behindDoc="0" locked="0" layoutInCell="1" allowOverlap="1" wp14:anchorId="13172807" wp14:editId="0187BEC2">
                <wp:simplePos x="0" y="0"/>
                <wp:positionH relativeFrom="column">
                  <wp:posOffset>2091055</wp:posOffset>
                </wp:positionH>
                <wp:positionV relativeFrom="paragraph">
                  <wp:posOffset>196850</wp:posOffset>
                </wp:positionV>
                <wp:extent cx="133350" cy="228600"/>
                <wp:effectExtent l="19050" t="19050" r="38100" b="19050"/>
                <wp:wrapNone/>
                <wp:docPr id="192780419" name="Flèche : bas 3"/>
                <wp:cNvGraphicFramePr/>
                <a:graphic xmlns:a="http://schemas.openxmlformats.org/drawingml/2006/main">
                  <a:graphicData uri="http://schemas.microsoft.com/office/word/2010/wordprocessingShape">
                    <wps:wsp>
                      <wps:cNvSpPr/>
                      <wps:spPr>
                        <a:xfrm rot="10800000">
                          <a:off x="0" y="0"/>
                          <a:ext cx="133350" cy="2286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60ADF1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 o:spid="_x0000_s1026" type="#_x0000_t67" style="position:absolute;margin-left:164.65pt;margin-top:15.5pt;width:10.5pt;height:18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" adj="15300" fillcolor="#a5a5a5 [2092]" strokecolor="black [3213]" strokeweight=".5pt"/>
            </w:pict>
          </mc:Fallback>
        </mc:AlternateContent>
      </w:r>
    </w:p>
    <w:p w14:paraId="3B43491D" w14:textId="125A525F" w:rsidR="006E7882" w:rsidRPr="00B103B4" w:rsidRDefault="001842F5" w:rsidP="005E5079">
      <w:pPr>
        <w:jc w:val="both"/>
        <w:rPr>
          <w:szCs w:val="22"/>
          <w:rFonts w:cs="Calibri Light"/>
        </w:rPr>
      </w:pPr>
      <w:r>
        <mc:AlternateContent>
          <mc:Choice Requires="wps">
            <w:drawing>
              <wp:anchor distT="0" distB="0" distL="114300" distR="114300" simplePos="0" relativeHeight="251658247" behindDoc="0" locked="0" layoutInCell="1" allowOverlap="1" wp14:anchorId="64C0077D" wp14:editId="69705730">
                <wp:simplePos x="0" y="0"/>
                <wp:positionH relativeFrom="column">
                  <wp:posOffset>5448300</wp:posOffset>
                </wp:positionH>
                <wp:positionV relativeFrom="paragraph">
                  <wp:posOffset>16511</wp:posOffset>
                </wp:positionV>
                <wp:extent cx="133350" cy="228600"/>
                <wp:effectExtent l="19050" t="19050" r="38100" b="19050"/>
                <wp:wrapNone/>
                <wp:docPr id="1599986392" name="Flèche : bas 3"/>
                <wp:cNvGraphicFramePr/>
                <a:graphic xmlns:a="http://schemas.openxmlformats.org/drawingml/2006/main">
                  <a:graphicData uri="http://schemas.microsoft.com/office/word/2010/wordprocessingShape">
                    <wps:wsp>
                      <wps:cNvSpPr/>
                      <wps:spPr>
                        <a:xfrm rot="10800000">
                          <a:off x="0" y="0"/>
                          <a:ext cx="133350" cy="2286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279F47A4" id="Flèche : bas 3" o:spid="_x0000_s1026" type="#_x0000_t67" style="position:absolute;margin-left:429pt;margin-top:1.3pt;width:10.5pt;height:18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" adj="15300" fillcolor="#a5a5a5 [2092]" strokecolor="black [3213]" strokeweight=".5pt"/>
            </w:pict>
          </mc:Fallback>
        </mc:AlternateContent>
      </w:r>
      <w:r>
        <mc:AlternateContent>
          <mc:Choice Requires="wps">
            <w:drawing>
              <wp:anchor distT="0" distB="0" distL="114300" distR="114300" simplePos="0" relativeHeight="251658246" behindDoc="0" locked="0" layoutInCell="1" allowOverlap="1" wp14:anchorId="553682D3" wp14:editId="7C33C743">
                <wp:simplePos x="0" y="0"/>
                <wp:positionH relativeFrom="column">
                  <wp:posOffset>4648200</wp:posOffset>
                </wp:positionH>
                <wp:positionV relativeFrom="paragraph">
                  <wp:posOffset>19051</wp:posOffset>
                </wp:positionV>
                <wp:extent cx="133350" cy="228600"/>
                <wp:effectExtent l="19050" t="19050" r="38100" b="19050"/>
                <wp:wrapNone/>
                <wp:docPr id="792059772" name="Flèche : bas 3"/>
                <wp:cNvGraphicFramePr/>
                <a:graphic xmlns:a="http://schemas.openxmlformats.org/drawingml/2006/main">
                  <a:graphicData uri="http://schemas.microsoft.com/office/word/2010/wordprocessingShape">
                    <wps:wsp>
                      <wps:cNvSpPr/>
                      <wps:spPr>
                        <a:xfrm rot="10800000">
                          <a:off x="0" y="0"/>
                          <a:ext cx="133350" cy="2286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561DC14B" id="Flèche : bas 3" o:spid="_x0000_s1026" type="#_x0000_t67" style="position:absolute;margin-left:366pt;margin-top:1.5pt;width:10.5pt;height:18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" adj="15300" fillcolor="#a5a5a5 [2092]" strokecolor="black [3213]" strokeweight=".5pt"/>
            </w:pict>
          </mc:Fallback>
        </mc:AlternateContent>
      </w:r>
      <w:r>
        <mc:AlternateContent>
          <mc:Choice Requires="wps">
            <w:drawing>
              <wp:anchor distT="0" distB="0" distL="114300" distR="114300" simplePos="0" relativeHeight="251658245" behindDoc="0" locked="0" layoutInCell="1" allowOverlap="1" wp14:anchorId="59742F5C" wp14:editId="7451ABAB">
                <wp:simplePos x="0" y="0"/>
                <wp:positionH relativeFrom="column">
                  <wp:posOffset>3752850</wp:posOffset>
                </wp:positionH>
                <wp:positionV relativeFrom="paragraph">
                  <wp:posOffset>19050</wp:posOffset>
                </wp:positionV>
                <wp:extent cx="133350" cy="228600"/>
                <wp:effectExtent l="19050" t="19050" r="38100" b="19050"/>
                <wp:wrapNone/>
                <wp:docPr id="1974129431" name="Flèche : bas 3"/>
                <wp:cNvGraphicFramePr/>
                <a:graphic xmlns:a="http://schemas.openxmlformats.org/drawingml/2006/main">
                  <a:graphicData uri="http://schemas.microsoft.com/office/word/2010/wordprocessingShape">
                    <wps:wsp>
                      <wps:cNvSpPr/>
                      <wps:spPr>
                        <a:xfrm rot="10800000">
                          <a:off x="0" y="0"/>
                          <a:ext cx="133350" cy="2286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4B9013E" id="Flèche : bas 3" o:spid="_x0000_s1026" type="#_x0000_t67" style="position:absolute;margin-left:295.5pt;margin-top:1.5pt;width:10.5pt;height:18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" adj="15300" fillcolor="#a5a5a5 [2092]" strokecolor="black [3213]" strokeweight=".5pt"/>
            </w:pict>
          </mc:Fallback>
        </mc:AlternateContent>
      </w:r>
      <w:r>
        <mc:AlternateContent>
          <mc:Choice Requires="wps">
            <w:drawing>
              <wp:anchor distT="0" distB="0" distL="114300" distR="114300" simplePos="0" relativeHeight="251658244" behindDoc="0" locked="0" layoutInCell="1" allowOverlap="1" wp14:anchorId="768F9B3A" wp14:editId="5B700A8D">
                <wp:simplePos x="0" y="0"/>
                <wp:positionH relativeFrom="column">
                  <wp:posOffset>2943225</wp:posOffset>
                </wp:positionH>
                <wp:positionV relativeFrom="paragraph">
                  <wp:posOffset>19051</wp:posOffset>
                </wp:positionV>
                <wp:extent cx="133350" cy="228600"/>
                <wp:effectExtent l="19050" t="19050" r="38100" b="19050"/>
                <wp:wrapNone/>
                <wp:docPr id="1119632417" name="Flèche : bas 3"/>
                <wp:cNvGraphicFramePr/>
                <a:graphic xmlns:a="http://schemas.openxmlformats.org/drawingml/2006/main">
                  <a:graphicData uri="http://schemas.microsoft.com/office/word/2010/wordprocessingShape">
                    <wps:wsp>
                      <wps:cNvSpPr/>
                      <wps:spPr>
                        <a:xfrm rot="10800000">
                          <a:off x="0" y="0"/>
                          <a:ext cx="133350" cy="2286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47429013" id="Flèche : bas 3" o:spid="_x0000_s1026" type="#_x0000_t67" style="position:absolute;margin-left:231.75pt;margin-top:1.5pt;width:10.5pt;height:18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" adj="15300" fillcolor="#a5a5a5 [2092]" strokecolor="black [3213]" strokeweight=".5pt"/>
            </w:pict>
          </mc:Fallback>
        </mc:AlternateContent>
      </w:r>
      <w:r>
        <w:drawing>
          <wp:anchor distT="0" distB="0" distL="114300" distR="114300" simplePos="0" relativeHeight="251658240" behindDoc="1" locked="0" layoutInCell="1" allowOverlap="1" wp14:anchorId="1F77CB3B" wp14:editId="58BB6640">
            <wp:simplePos x="0" y="0"/>
            <wp:positionH relativeFrom="margin">
              <wp:align>left</wp:align>
            </wp:positionH>
            <wp:positionV relativeFrom="paragraph">
              <wp:posOffset>273050</wp:posOffset>
            </wp:positionV>
            <wp:extent cx="6134100" cy="582295"/>
            <wp:effectExtent l="0" t="0" r="0" b="8255"/>
            <wp:wrapTight wrapText="bothSides">
              <wp:wrapPolygon edited="0">
                <wp:start x="0" y="0"/>
                <wp:lineTo x="0" y="1413"/>
                <wp:lineTo x="470" y="11306"/>
                <wp:lineTo x="0" y="19786"/>
                <wp:lineTo x="0" y="21200"/>
                <wp:lineTo x="20996" y="21200"/>
                <wp:lineTo x="21533" y="12720"/>
                <wp:lineTo x="21533" y="9186"/>
                <wp:lineTo x="20996" y="0"/>
                <wp:lineTo x="0" y="0"/>
              </wp:wrapPolygon>
            </wp:wrapTight>
            <wp:docPr id="24718176" name="Image 2471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4100" cy="582295"/>
                    </a:xfrm>
                    <a:prstGeom prst="rect">
                      <a:avLst/>
                    </a:prstGeom>
                    <a:noFill/>
                  </pic:spPr>
                </pic:pic>
              </a:graphicData>
            </a:graphic>
            <wp14:sizeRelH relativeFrom="margin">
              <wp14:pctWidth>0</wp14:pctWidth>
            </wp14:sizeRelH>
            <wp14:sizeRelV relativeFrom="margin">
              <wp14:pctHeight>0</wp14:pctHeight>
            </wp14:sizeRelV>
          </wp:anchor>
        </w:drawing>
      </w:r>
    </w:p>
    <w:p w14:paraId="1F58ABD6" w14:textId="5357E2EF" w:rsidR="006E7882" w:rsidRPr="00B103B4" w:rsidRDefault="001842F5" w:rsidP="005E5079">
      <w:pPr>
        <w:jc w:val="both"/>
        <w:rPr>
          <w:szCs w:val="22"/>
          <w:rFonts w:cs="Calibri Light"/>
        </w:rPr>
      </w:pPr>
      <w:r>
        <mc:AlternateContent>
          <mc:Choice Requires="wps">
            <w:drawing>
              <wp:anchor distT="0" distB="0" distL="114300" distR="114300" simplePos="0" relativeHeight="251658248" behindDoc="0" locked="0" layoutInCell="1" allowOverlap="1" wp14:anchorId="443E13A0" wp14:editId="15CDC467">
                <wp:simplePos x="0" y="0"/>
                <wp:positionH relativeFrom="column">
                  <wp:posOffset>357505</wp:posOffset>
                </wp:positionH>
                <wp:positionV relativeFrom="paragraph">
                  <wp:posOffset>687706</wp:posOffset>
                </wp:positionV>
                <wp:extent cx="123825" cy="304800"/>
                <wp:effectExtent l="19050" t="0" r="47625" b="38100"/>
                <wp:wrapNone/>
                <wp:docPr id="1861008469" name="Flèche : bas 3"/>
                <wp:cNvGraphicFramePr/>
                <a:graphic xmlns:a="http://schemas.openxmlformats.org/drawingml/2006/main">
                  <a:graphicData uri="http://schemas.microsoft.com/office/word/2010/wordprocessingShape">
                    <wps:wsp>
                      <wps:cNvSpPr/>
                      <wps:spPr>
                        <a:xfrm>
                          <a:off x="0" y="0"/>
                          <a:ext cx="123825" cy="3048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B779B13" id="Flèche : bas 3" o:spid="_x0000_s1026" type="#_x0000_t67" style="position:absolute;margin-left:28.15pt;margin-top:54.15pt;width:9.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" adj="17213" fillcolor="#a5a5a5 [2092]" strokecolor="black [3213]" strokeweight=".5pt"/>
            </w:pict>
          </mc:Fallback>
        </mc:AlternateContent>
      </w:r>
      <w:r>
        <mc:AlternateContent>
          <mc:Choice Requires="wps">
            <w:drawing>
              <wp:anchor distT="0" distB="0" distL="114300" distR="114300" simplePos="0" relativeHeight="251658249" behindDoc="0" locked="0" layoutInCell="1" allowOverlap="1" wp14:anchorId="7AD48A74" wp14:editId="11F44F7B">
                <wp:simplePos x="0" y="0"/>
                <wp:positionH relativeFrom="column">
                  <wp:posOffset>1119505</wp:posOffset>
                </wp:positionH>
                <wp:positionV relativeFrom="paragraph">
                  <wp:posOffset>687705</wp:posOffset>
                </wp:positionV>
                <wp:extent cx="371475" cy="304800"/>
                <wp:effectExtent l="19050" t="0" r="28575" b="38100"/>
                <wp:wrapNone/>
                <wp:docPr id="1030275054" name="Flèche : bas 3"/>
                <wp:cNvGraphicFramePr/>
                <a:graphic xmlns:a="http://schemas.openxmlformats.org/drawingml/2006/main">
                  <a:graphicData uri="http://schemas.microsoft.com/office/word/2010/wordprocessingShape">
                    <wps:wsp>
                      <wps:cNvSpPr/>
                      <wps:spPr>
                        <a:xfrm>
                          <a:off x="0" y="0"/>
                          <a:ext cx="371475" cy="304800"/>
                        </a:xfrm>
                        <a:prstGeom prst="downArrow">
                          <a:avLst/>
                        </a:prstGeom>
                        <a:solidFill>
                          <a:schemeClr val="bg1">
                            <a:lumMod val="65000"/>
                          </a:schemeClr>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A4D0DF6" id="Flèche : bas 3" o:spid="_x0000_s1026" type="#_x0000_t67" style="position:absolute;margin-left:88.15pt;margin-top:54.15pt;width:29.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" adj="10800" fillcolor="#a5a5a5 [2092]" strokecolor="black [3213]" strokeweight=".5pt"/>
            </w:pict>
          </mc:Fallback>
        </mc:AlternateContent>
      </w:r>
    </w:p>
    <w:p w14:paraId="51709B06" w14:textId="178C8E19" w:rsidR="001842F5" w:rsidRDefault="001842F5" w:rsidP="005E5079">
      <w:pPr>
        <w:jc w:val="both"/>
        <w:rPr>
          <w:szCs w:val="22"/>
          <w:rFonts w:cs="Calibri Light"/>
        </w:rPr>
      </w:pPr>
      <w:r>
        <mc:AlternateContent>
          <mc:Choice Requires="wps">
            <w:drawing>
              <wp:anchor distT="0" distB="0" distL="114300" distR="114300" simplePos="0" relativeHeight="251658242" behindDoc="0" locked="0" layoutInCell="1" allowOverlap="1" wp14:anchorId="2875823F" wp14:editId="757E7967">
                <wp:simplePos x="0" y="0"/>
                <wp:positionH relativeFrom="column">
                  <wp:posOffset>33655</wp:posOffset>
                </wp:positionH>
                <wp:positionV relativeFrom="paragraph">
                  <wp:posOffset>152400</wp:posOffset>
                </wp:positionV>
                <wp:extent cx="1676400" cy="695325"/>
                <wp:effectExtent l="0" t="0" r="19050" b="28575"/>
                <wp:wrapNone/>
                <wp:docPr id="1449535627" name="Zone de texte 2"/>
                <wp:cNvGraphicFramePr/>
                <a:graphic xmlns:a="http://schemas.openxmlformats.org/drawingml/2006/main">
                  <a:graphicData uri="http://schemas.microsoft.com/office/word/2010/wordprocessingShape">
                    <wps:wsp>
                      <wps:cNvSpPr txBox="1"/>
                      <wps:spPr>
                        <a:xfrm>
                          <a:off x="0" y="0"/>
                          <a:ext cx="1676400" cy="695325"/>
                        </a:xfrm>
                        <a:prstGeom prst="rect">
                          <a:avLst/>
                        </a:prstGeom>
                        <a:solidFill>
                          <a:schemeClr val="lt1"/>
                        </a:solidFill>
                        <a:ln w="6350">
                          <a:solidFill>
                            <a:prstClr val="black"/>
                          </a:solidFill>
                        </a:ln>
                      </wps:spPr>
                      <wps:txbx>
                        <w:txbxContent>
                          <w:p w14:paraId="40A0B19A" w14:textId="24E08D8B" w:rsidR="00B103B4" w:rsidRPr="00B103B4" w:rsidRDefault="00B103B4" w:rsidP="00B103B4">
                            <w:pPr>
                              <w:jc w:val="center"/>
                              <w:rPr>
                                <w:b/>
                                <w:bCs/>
                                <w:sz w:val="32"/>
                                <w:szCs w:val="36"/>
                              </w:rPr>
                            </w:pPr>
                            <w:r>
                              <w:rPr>
                                <w:b/>
                                <w:sz w:val="32"/>
                              </w:rPr>
                              <w:t xml:space="preserve">SRL CARE &amp; D</w:t>
                            </w:r>
                          </w:p>
                          <w:p w14:paraId="63611921" w14:textId="28B7077A" w:rsidR="00B103B4" w:rsidRPr="00B103B4" w:rsidRDefault="00B103B4" w:rsidP="00B103B4">
                            <w:pPr>
                              <w:jc w:val="center"/>
                              <w:rPr>
                                <w:sz w:val="24"/>
                                <w:szCs w:val="28"/>
                              </w:rPr>
                            </w:pPr>
                            <w:r>
                              <w:rPr>
                                <w:sz w:val="24"/>
                              </w:rPr>
                              <w:t xml:space="preserve">Tochtergesellschaft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75823F" id="Zone de texte 2" o:spid="_x0000_s1029" type="#_x0000_t202" style="position:absolute;left:0;text-align:left;margin-left:2.65pt;margin-top:12pt;width:132pt;height:54.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" fillcolor="white [3201]" strokeweight=".5pt">
                <v:textbox>
                  <w:txbxContent>
                    <w:p w14:paraId="40A0B19A" w14:textId="24E08D8B" w:rsidR="00B103B4" w:rsidRPr="00B103B4" w:rsidRDefault="00B103B4" w:rsidP="00B103B4">
                      <w:pPr>
                        <w:jc w:val="center"/>
                        <w:rPr>
                          <w:b/>
                          <w:bCs/>
                          <w:sz w:val="32"/>
                          <w:szCs w:val="36"/>
                        </w:rPr>
                      </w:pPr>
                      <w:r>
                        <w:rPr>
                          <w:b/>
                          <w:sz w:val="32"/>
                        </w:rPr>
                        <w:t xml:space="preserve">SRL CARE &amp; D</w:t>
                      </w:r>
                    </w:p>
                    <w:p w14:paraId="63611921" w14:textId="28B7077A" w:rsidR="00B103B4" w:rsidRPr="00B103B4" w:rsidRDefault="00B103B4" w:rsidP="00B103B4">
                      <w:pPr>
                        <w:jc w:val="center"/>
                        <w:rPr>
                          <w:sz w:val="24"/>
                          <w:szCs w:val="28"/>
                        </w:rPr>
                      </w:pPr>
                      <w:r>
                        <w:rPr>
                          <w:sz w:val="24"/>
                        </w:rPr>
                        <w:t xml:space="preserve">Tochtergesellschaft</w:t>
                      </w:r>
                    </w:p>
                  </w:txbxContent>
                </v:textbox>
              </v:shape>
            </w:pict>
          </mc:Fallback>
        </mc:AlternateContent>
      </w:r>
    </w:p>
    <w:p w14:paraId="27C50377" w14:textId="023DCA75" w:rsidR="006E7882" w:rsidRPr="00B103B4" w:rsidRDefault="006E7882" w:rsidP="005E5079">
      <w:pPr>
        <w:jc w:val="both"/>
        <w:rPr>
          <w:rFonts w:cs="Calibri Light"/>
          <w:szCs w:val="22"/>
        </w:rPr>
      </w:pPr>
    </w:p>
    <w:p w14:paraId="4C22B416" w14:textId="77777777" w:rsidR="006E7882" w:rsidRPr="00B103B4" w:rsidRDefault="006E7882" w:rsidP="005E5079">
      <w:pPr>
        <w:jc w:val="both"/>
        <w:rPr>
          <w:rFonts w:cs="Calibri Light"/>
          <w:szCs w:val="22"/>
        </w:rPr>
      </w:pPr>
    </w:p>
    <w:p w14:paraId="6A63913F" w14:textId="77777777" w:rsidR="006E7882" w:rsidRPr="00B103B4" w:rsidRDefault="006E7882" w:rsidP="005E5079">
      <w:pPr>
        <w:jc w:val="both"/>
        <w:rPr>
          <w:rFonts w:cs="Calibri Light"/>
          <w:szCs w:val="22"/>
        </w:rPr>
      </w:pPr>
    </w:p>
    <w:p w14:paraId="3D2F30EC" w14:textId="77777777" w:rsidR="0099244E" w:rsidRDefault="0099244E" w:rsidP="005E5079">
      <w:pPr>
        <w:jc w:val="both"/>
        <w:rPr>
          <w:rFonts w:cs="Calibri Light"/>
          <w:szCs w:val="22"/>
        </w:rPr>
      </w:pPr>
    </w:p>
    <w:p w14:paraId="7EE3F949" w14:textId="2F5DD132" w:rsidR="006E7882" w:rsidRDefault="006E7882" w:rsidP="005E5079">
      <w:pPr>
        <w:jc w:val="both"/>
        <w:rPr>
          <w:szCs w:val="22"/>
          <w:rFonts w:cs="Calibri Light"/>
        </w:rPr>
      </w:pPr>
      <w:r>
        <w:t xml:space="preserve">Beide Unternehmen sind separate juristische Personen, und jedes Unternehmen übernimmt gegenüber dem Kunden die eigene Haftung zur vollständigen Entlastung des anderen Unternehmens gemäß den nachstehend erläuterten Bestimmungen.</w:t>
      </w:r>
      <w:r>
        <w:t xml:space="preserve">  </w:t>
      </w:r>
      <w:r>
        <w:t xml:space="preserve">Es gibt keine gesamtschuldnerische Haftung zwischen ihnen.</w:t>
      </w:r>
    </w:p>
    <w:p w14:paraId="6982AF35" w14:textId="77777777" w:rsidR="001842F5" w:rsidRDefault="001842F5" w:rsidP="005E5079">
      <w:pPr>
        <w:jc w:val="both"/>
        <w:rPr>
          <w:rFonts w:cs="Calibri Light"/>
          <w:szCs w:val="22"/>
        </w:rPr>
        <w:sectPr w:rsidR="001842F5" w:rsidSect="00936E3A">
          <w:footerReference w:type="default" r:id="rId15"/>
          <w:pgSz w:w="11906" w:h="16838"/>
          <w:pgMar w:top="1417" w:right="1417" w:bottom="1417" w:left="1417" w:header="708" w:footer="708" w:gutter="0"/>
          <w:pgNumType w:start="1"/>
          <w:cols w:space="708"/>
          <w:docGrid w:linePitch="360"/>
        </w:sectPr>
      </w:pPr>
    </w:p>
    <w:p w14:paraId="380FBACE" w14:textId="68BC35F2" w:rsidR="006E7882" w:rsidRPr="00D71EB0" w:rsidRDefault="006E7882" w:rsidP="00D71EB0">
      <w:pPr>
        <w:pStyle w:val="Style1"/>
      </w:pPr>
      <w:bookmarkStart w:id="63" w:name="_Toc171607651"/>
      <w:r>
        <w:t xml:space="preserve">Was in den Zuständigkeitsbereich der SRL CARE &amp; D (im Folgenden Care &amp; D) fällt</w:t>
      </w:r>
      <w:bookmarkEnd w:id="63"/>
    </w:p>
    <w:p w14:paraId="58D4D54D" w14:textId="32F27B64" w:rsidR="005E5079" w:rsidRPr="00B103B4" w:rsidRDefault="006E7882" w:rsidP="005E5079">
      <w:pPr>
        <w:jc w:val="both"/>
        <w:rPr>
          <w:szCs w:val="22"/>
          <w:rFonts w:cs="Calibri Light"/>
        </w:rPr>
      </w:pPr>
      <w:r>
        <w:t xml:space="preserve">CARE &amp; D widmet sich der Formulierung (F&amp;E) von kosmetischen Produkten nach den Vorgaben des Kunden und innerhalb der Grenzen dieser Vorgaben.</w:t>
      </w:r>
    </w:p>
    <w:p w14:paraId="5D7F6678" w14:textId="77777777" w:rsidR="006E7882" w:rsidRPr="00E12F8B" w:rsidRDefault="006E7882" w:rsidP="00E12F8B">
      <w:pPr>
        <w:pStyle w:val="Style4"/>
      </w:pPr>
      <w:r>
        <w:t xml:space="preserve">KUNDENSPEZIFISCHE ANPASSUNG DER DIENSTLEISTUNGEN</w:t>
      </w:r>
    </w:p>
    <w:p w14:paraId="7B8AE0BB" w14:textId="77777777" w:rsidR="006E7882" w:rsidRPr="00B103B4" w:rsidRDefault="006E7882" w:rsidP="00266CB9">
      <w:pPr>
        <w:jc w:val="both"/>
        <w:rPr>
          <w:szCs w:val="22"/>
          <w:rFonts w:cs="Calibri Light"/>
        </w:rPr>
      </w:pPr>
      <w:r>
        <w:t xml:space="preserve">Ganz allgemein passt CARE &amp; D ihre Dienstleistungen an und arbeitet eng mit dem Kunden zusammen, um maßgeschneiderte Produkte zu entwickeln, die vom Kunden beim Kundenbriefing dargelegten den spezifischen Bedarfen entsprechen.</w:t>
      </w:r>
    </w:p>
    <w:p w14:paraId="4BEBB15C" w14:textId="7144AE55" w:rsidR="00266CB9" w:rsidRPr="00B103B4" w:rsidRDefault="006E7882" w:rsidP="005E5079">
      <w:pPr>
        <w:jc w:val="both"/>
        <w:rPr>
          <w:szCs w:val="22"/>
          <w:rFonts w:cs="Calibri Light"/>
        </w:rPr>
      </w:pPr>
      <w:r>
        <w:t xml:space="preserve">Das Kundenbriefing enthält wichtige Informationen über die Bedarfe, Erwartungen, Ziele und Erfordernisse des Kunden in Bezug auf sein spezifisches Projekt.</w:t>
      </w:r>
      <w:r>
        <w:t xml:space="preserve"> </w:t>
      </w:r>
      <w:r>
        <w:t xml:space="preserve">Es dient als Leitfaden für den gesamten Prozess und stellt sicher, dass die Parteien ein gemeinsames Verständnis der erwarteten Ergebnisse haben.</w:t>
      </w:r>
    </w:p>
    <w:p w14:paraId="38B42E1D" w14:textId="77777777" w:rsidR="006E7882" w:rsidRPr="00B103B4" w:rsidRDefault="006E7882" w:rsidP="00266CB9">
      <w:pPr>
        <w:pStyle w:val="Style4"/>
      </w:pPr>
      <w:r>
        <w:t xml:space="preserve">VORSCHRIFTEN ÜBER KOSMETIKPRODUKTE</w:t>
      </w:r>
    </w:p>
    <w:p w14:paraId="7359DD35" w14:textId="77777777" w:rsidR="006E7882" w:rsidRPr="00B103B4" w:rsidRDefault="006E7882" w:rsidP="005E5079">
      <w:pPr>
        <w:jc w:val="both"/>
        <w:rPr>
          <w:szCs w:val="22"/>
          <w:rFonts w:cs="Calibri Light"/>
        </w:rPr>
      </w:pPr>
      <w:r>
        <w:t xml:space="preserve">Die Formulierung von Kosmetika ist streng geregelt, insbesondere durch die Verordnung (EG) Nr. 1223/2009 über kosmetische Mittel in der Europäischen Union, die strenge Anforderungen an die Sicherheit, Kennzeichnung und Meldung von Kosmetika stellt.</w:t>
      </w:r>
      <w:r>
        <w:t xml:space="preserve"> </w:t>
      </w:r>
      <w:r>
        <w:t xml:space="preserve">Dieser Rechtsrahmen soll sicherstellen, dass die auf den Markt gebrachten Produkte für die Verbraucher sicher sind.</w:t>
      </w:r>
    </w:p>
    <w:p w14:paraId="59882FD1" w14:textId="77777777" w:rsidR="006E7882" w:rsidRPr="00B103B4" w:rsidRDefault="006E7882" w:rsidP="00266CB9">
      <w:pPr>
        <w:pStyle w:val="Style4"/>
      </w:pPr>
      <w:r>
        <w:t xml:space="preserve">KOMPETENZBEREICH UND DIENSTLEISTUNGEN</w:t>
      </w:r>
    </w:p>
    <w:p w14:paraId="589F3E9D" w14:textId="77777777" w:rsidR="006E7882" w:rsidRPr="00B103B4" w:rsidRDefault="006E7882" w:rsidP="0099244E">
      <w:pPr>
        <w:jc w:val="both"/>
        <w:rPr>
          <w:szCs w:val="22"/>
          <w:rFonts w:cs="Calibri Light"/>
        </w:rPr>
      </w:pPr>
      <w:r>
        <w:t xml:space="preserve">CARE &amp; D kann folgende Dienstleistungen übernehmen:</w:t>
      </w:r>
      <w:r>
        <w:t xml:space="preserve"> </w:t>
      </w:r>
    </w:p>
    <w:p w14:paraId="7031F722" w14:textId="3C3F89F5" w:rsidR="006E7882" w:rsidRPr="00ED674A" w:rsidRDefault="006E7882" w:rsidP="0099244E">
      <w:pPr>
        <w:pStyle w:val="ListParagraph"/>
        <w:numPr>
          <w:ilvl w:val="0"/>
          <w:numId w:val="3"/>
        </w:numPr>
        <w:contextualSpacing w:val="0"/>
        <w:jc w:val="both"/>
        <w:rPr>
          <w:szCs w:val="22"/>
          <w:rFonts w:cs="Calibri Light"/>
        </w:rPr>
      </w:pPr>
      <w:r>
        <w:t xml:space="preserve">Formulierung von Produkten.</w:t>
      </w:r>
      <w:r>
        <w:t xml:space="preserve"> </w:t>
      </w:r>
      <w:r>
        <w:t xml:space="preserve">(Siehe 2.1)</w:t>
      </w:r>
    </w:p>
    <w:p w14:paraId="47E2B4FC" w14:textId="06BB273D" w:rsidR="006E7882" w:rsidRPr="00ED674A" w:rsidRDefault="006E7882" w:rsidP="0099244E">
      <w:pPr>
        <w:pStyle w:val="ListParagraph"/>
        <w:numPr>
          <w:ilvl w:val="0"/>
          <w:numId w:val="3"/>
        </w:numPr>
        <w:contextualSpacing w:val="0"/>
        <w:jc w:val="both"/>
        <w:rPr>
          <w:szCs w:val="22"/>
          <w:rFonts w:cs="Calibri Light"/>
        </w:rPr>
      </w:pPr>
      <w:r>
        <w:t xml:space="preserve">Erstellung der PID (Produktinformationsdatei).</w:t>
      </w:r>
      <w:r>
        <w:t xml:space="preserve"> </w:t>
      </w:r>
      <w:r>
        <w:t xml:space="preserve">(Siehe 2.3)</w:t>
      </w:r>
    </w:p>
    <w:p w14:paraId="5F45F519" w14:textId="15957B1C" w:rsidR="006E7882" w:rsidRPr="00ED674A" w:rsidRDefault="006E7882" w:rsidP="0099244E">
      <w:pPr>
        <w:pStyle w:val="ListParagraph"/>
        <w:numPr>
          <w:ilvl w:val="0"/>
          <w:numId w:val="3"/>
        </w:numPr>
        <w:ind w:left="714" w:hanging="357"/>
        <w:contextualSpacing w:val="0"/>
        <w:jc w:val="both"/>
        <w:rPr>
          <w:szCs w:val="22"/>
          <w:rFonts w:cs="Calibri Light"/>
        </w:rPr>
      </w:pPr>
      <w:r>
        <w:t xml:space="preserve">Durchführung der Pilotfertigung, um die Skalierung für die Herstellung durch die SC LE SAUPONT und die industrielle Umsetzung zu gewährleisten.</w:t>
      </w:r>
      <w:r>
        <w:t xml:space="preserve"> </w:t>
      </w:r>
      <w:r>
        <w:t xml:space="preserve">(Siehe 2.3)</w:t>
      </w:r>
    </w:p>
    <w:p w14:paraId="19D899D9" w14:textId="77777777" w:rsidR="006E7882" w:rsidRPr="00B103B4" w:rsidRDefault="006E7882" w:rsidP="00ED674A">
      <w:pPr>
        <w:jc w:val="both"/>
        <w:rPr>
          <w:szCs w:val="22"/>
          <w:rFonts w:cs="Calibri Light"/>
        </w:rPr>
      </w:pPr>
      <w:r>
        <w:t xml:space="preserve">Jede Dienstleistung ist Gegenstand eines separaten Angebots, das die Leistungen CARE &amp; D unter Ausschluss aller übrigen Leistungen und ihren jeweiligen Preis enthält.</w:t>
      </w:r>
    </w:p>
    <w:p w14:paraId="2592E48A" w14:textId="77777777" w:rsidR="006E7882" w:rsidRPr="00B103B4" w:rsidRDefault="006E7882" w:rsidP="005E5079">
      <w:pPr>
        <w:jc w:val="both"/>
        <w:rPr>
          <w:szCs w:val="22"/>
          <w:rFonts w:cs="Calibri Light"/>
        </w:rPr>
      </w:pPr>
      <w:r>
        <w:t xml:space="preserve">Was nicht ausdrücklich in dem ausgestellten und angenommenen Angebot enthalten ist, wird von CARE &amp; D nicht ausgeführt.</w:t>
      </w:r>
    </w:p>
    <w:p w14:paraId="0F563949" w14:textId="77777777" w:rsidR="006E7882" w:rsidRPr="00B103B4" w:rsidRDefault="006E7882" w:rsidP="005E5079">
      <w:pPr>
        <w:jc w:val="both"/>
        <w:rPr>
          <w:rFonts w:cs="Calibri Light"/>
          <w:szCs w:val="22"/>
        </w:rPr>
      </w:pPr>
    </w:p>
    <w:p w14:paraId="79E04D01" w14:textId="7FDEDA45" w:rsidR="006E7882" w:rsidRPr="00B103B4" w:rsidRDefault="006E7882" w:rsidP="0024138E">
      <w:pPr>
        <w:pStyle w:val="Style2"/>
      </w:pPr>
      <w:bookmarkStart w:id="64" w:name="_Toc171607652"/>
      <w:r>
        <w:t xml:space="preserve">Die Formulierung des Produkts</w:t>
      </w:r>
      <w:bookmarkEnd w:id="64"/>
      <w:r>
        <w:t xml:space="preserve"> </w:t>
      </w:r>
    </w:p>
    <w:p w14:paraId="2CF71501" w14:textId="77777777" w:rsidR="006E7882" w:rsidRPr="00B103B4" w:rsidRDefault="006E7882" w:rsidP="00E661C5">
      <w:pPr>
        <w:pStyle w:val="Style4"/>
      </w:pPr>
      <w:r>
        <w:t xml:space="preserve">FORMULIERUNGSPROZESS</w:t>
      </w:r>
    </w:p>
    <w:p w14:paraId="1DED81BC" w14:textId="77777777" w:rsidR="006E7882" w:rsidRPr="00B103B4" w:rsidRDefault="006E7882" w:rsidP="0099244E">
      <w:pPr>
        <w:jc w:val="both"/>
        <w:rPr>
          <w:szCs w:val="22"/>
          <w:rFonts w:cs="Calibri Light"/>
        </w:rPr>
      </w:pPr>
      <w:r>
        <w:t xml:space="preserve">Die Formulierung eines kosmetischen Produkts bezeichnet den Prozess, in dem die verschiedenen Bestandteile, aus denen das Endprodukt besteht, gemäß den Wünschen des Kunden und den geltenden Normen ausgewählt und kombiniert werden.</w:t>
      </w:r>
    </w:p>
    <w:p w14:paraId="3B96CFE1" w14:textId="77777777" w:rsidR="006E7882" w:rsidRPr="00B103B4" w:rsidRDefault="006E7882" w:rsidP="0099244E">
      <w:pPr>
        <w:jc w:val="both"/>
        <w:rPr>
          <w:szCs w:val="22"/>
          <w:rFonts w:cs="Calibri Light"/>
        </w:rPr>
      </w:pPr>
      <w:r>
        <w:t xml:space="preserve">Dieser Prozess beinhaltet je nach übermitteltem Angebot:</w:t>
      </w:r>
    </w:p>
    <w:p w14:paraId="23B1C8A0" w14:textId="585A144B" w:rsidR="006E7882" w:rsidRPr="0099244E" w:rsidRDefault="006E7882" w:rsidP="0099244E">
      <w:pPr>
        <w:pStyle w:val="ListParagraph"/>
        <w:numPr>
          <w:ilvl w:val="0"/>
          <w:numId w:val="15"/>
        </w:numPr>
        <w:contextualSpacing w:val="0"/>
        <w:jc w:val="both"/>
        <w:rPr>
          <w:szCs w:val="22"/>
          <w:rFonts w:cs="Calibri Light"/>
        </w:rPr>
      </w:pPr>
      <w:r>
        <w:t xml:space="preserve">Auswahl der Inhaltsstoffe (Wirkstoffe, Hilfsstoffe, Konservierungsmittel, Duftstoffe, Farbstoffe).</w:t>
      </w:r>
    </w:p>
    <w:p w14:paraId="766A6C73" w14:textId="54B1EA64" w:rsidR="006E7882" w:rsidRPr="0099244E" w:rsidRDefault="006E7882" w:rsidP="0099244E">
      <w:pPr>
        <w:pStyle w:val="ListParagraph"/>
        <w:numPr>
          <w:ilvl w:val="0"/>
          <w:numId w:val="15"/>
        </w:numPr>
        <w:contextualSpacing w:val="0"/>
        <w:jc w:val="both"/>
        <w:rPr>
          <w:szCs w:val="22"/>
          <w:rFonts w:cs="Calibri Light"/>
        </w:rPr>
      </w:pPr>
      <w:r>
        <w:t xml:space="preserve">Ausarbeitung der eigentlichen Rezeptur (Bestimmung der genauen Anteile der Inhaltsstoffe anhand des Kundenbriefings).</w:t>
      </w:r>
    </w:p>
    <w:p w14:paraId="6BCF7F2C" w14:textId="086638C4" w:rsidR="006E7882" w:rsidRPr="0099244E" w:rsidRDefault="006E7882" w:rsidP="0099244E">
      <w:pPr>
        <w:pStyle w:val="ListParagraph"/>
        <w:numPr>
          <w:ilvl w:val="0"/>
          <w:numId w:val="15"/>
        </w:numPr>
        <w:contextualSpacing w:val="0"/>
        <w:jc w:val="both"/>
        <w:rPr>
          <w:szCs w:val="22"/>
          <w:rFonts w:cs="Calibri Light"/>
        </w:rPr>
      </w:pPr>
      <w:r>
        <w:t xml:space="preserve">Tests und Beurteilungen im Zuge der Ausarbeitung.</w:t>
      </w:r>
    </w:p>
    <w:p w14:paraId="124E9D85" w14:textId="77777777" w:rsidR="006E7882" w:rsidRPr="00B103B4" w:rsidRDefault="006E7882" w:rsidP="00ED674A">
      <w:pPr>
        <w:pStyle w:val="Style4"/>
      </w:pPr>
      <w:r>
        <w:t xml:space="preserve">IM PREIS DER FORMULIERUNG ENTHALTEN</w:t>
      </w:r>
    </w:p>
    <w:p w14:paraId="6CFDA565" w14:textId="77777777" w:rsidR="006E7882" w:rsidRPr="00ED674A" w:rsidRDefault="006E7882" w:rsidP="0099244E">
      <w:pPr>
        <w:jc w:val="both"/>
        <w:rPr>
          <w:szCs w:val="22"/>
          <w:u w:val="single"/>
          <w:rFonts w:cs="Calibri Light"/>
        </w:rPr>
      </w:pPr>
      <w:r>
        <w:rPr>
          <w:u w:val="single"/>
        </w:rPr>
        <w:t xml:space="preserve">Im Preis inbegriffen sind:</w:t>
      </w:r>
      <w:r>
        <w:rPr>
          <w:u w:val="single"/>
        </w:rPr>
        <w:t xml:space="preserve"> </w:t>
      </w:r>
    </w:p>
    <w:p w14:paraId="59BF08BA" w14:textId="51BA7FB4" w:rsidR="006E7882" w:rsidRPr="00ED674A" w:rsidRDefault="006E7882" w:rsidP="0099244E">
      <w:pPr>
        <w:pStyle w:val="ListParagraph"/>
        <w:numPr>
          <w:ilvl w:val="0"/>
          <w:numId w:val="5"/>
        </w:numPr>
        <w:contextualSpacing w:val="0"/>
        <w:jc w:val="both"/>
        <w:rPr>
          <w:szCs w:val="22"/>
          <w:rFonts w:cs="Calibri Light"/>
        </w:rPr>
      </w:pPr>
      <w:r>
        <w:t xml:space="preserve">Die Rohstoffe für die Muster, es sei denn, CARE &amp; D ist nicht in der Lage, die notwendigen Muster von den Lieferanten zu erhalten.</w:t>
      </w:r>
      <w:r>
        <w:t xml:space="preserve"> </w:t>
      </w:r>
      <w:r>
        <w:t xml:space="preserve">Falls eine Weiterberechnung erforderlich ist, muss diese von beiden Parteien genehmigt werden.</w:t>
      </w:r>
    </w:p>
    <w:p w14:paraId="10BEBD49" w14:textId="4C3D1EFA" w:rsidR="006E7882" w:rsidRPr="00ED674A" w:rsidRDefault="006E7882" w:rsidP="0099244E">
      <w:pPr>
        <w:pStyle w:val="ListParagraph"/>
        <w:numPr>
          <w:ilvl w:val="0"/>
          <w:numId w:val="5"/>
        </w:numPr>
        <w:contextualSpacing w:val="0"/>
        <w:jc w:val="both"/>
        <w:rPr>
          <w:szCs w:val="22"/>
          <w:rFonts w:cs="Calibri Light"/>
        </w:rPr>
      </w:pPr>
      <w:r>
        <w:t xml:space="preserve">Drei Änderungen/Anpassungen der Rezeptur (falls nötig) gemäß den Wünschen des Kunden.</w:t>
      </w:r>
    </w:p>
    <w:p w14:paraId="35563547" w14:textId="12918566" w:rsidR="0099244E" w:rsidRPr="0099244E" w:rsidRDefault="006E7882" w:rsidP="0099244E">
      <w:pPr>
        <w:pStyle w:val="ListParagraph"/>
        <w:numPr>
          <w:ilvl w:val="0"/>
          <w:numId w:val="5"/>
        </w:numPr>
        <w:spacing w:after="240"/>
        <w:ind w:left="714" w:hanging="357"/>
        <w:contextualSpacing w:val="0"/>
        <w:jc w:val="both"/>
        <w:rPr>
          <w:szCs w:val="22"/>
          <w:rFonts w:cs="Calibri Light"/>
        </w:rPr>
      </w:pPr>
      <w:r>
        <w:t xml:space="preserve">Der Stabilitätstest</w:t>
      </w:r>
      <w:r>
        <w:t xml:space="preserve"> </w:t>
      </w:r>
    </w:p>
    <w:p w14:paraId="7154ACA4" w14:textId="77777777" w:rsidR="006E7882" w:rsidRPr="00ED674A" w:rsidRDefault="006E7882" w:rsidP="0099244E">
      <w:pPr>
        <w:jc w:val="both"/>
        <w:rPr>
          <w:szCs w:val="22"/>
          <w:u w:val="single"/>
          <w:rFonts w:cs="Calibri Light"/>
        </w:rPr>
      </w:pPr>
      <w:r>
        <w:rPr>
          <w:u w:val="single"/>
        </w:rPr>
        <w:t xml:space="preserve">Nicht im Preis inbegriffen sind:</w:t>
      </w:r>
      <w:r>
        <w:rPr>
          <w:u w:val="single"/>
        </w:rPr>
        <w:t xml:space="preserve"> </w:t>
      </w:r>
    </w:p>
    <w:p w14:paraId="586FF614" w14:textId="61F568EE" w:rsidR="006E7882" w:rsidRPr="00ED674A" w:rsidRDefault="006E7882" w:rsidP="0099244E">
      <w:pPr>
        <w:pStyle w:val="ListParagraph"/>
        <w:numPr>
          <w:ilvl w:val="0"/>
          <w:numId w:val="6"/>
        </w:numPr>
        <w:contextualSpacing w:val="0"/>
        <w:jc w:val="both"/>
        <w:rPr>
          <w:szCs w:val="22"/>
          <w:rFonts w:cs="Calibri Light"/>
        </w:rPr>
      </w:pPr>
      <w:r>
        <w:t xml:space="preserve">Der Versand der Muster einer Rezeptur ist vom Kunden zu tragen.</w:t>
      </w:r>
    </w:p>
    <w:p w14:paraId="5A405539" w14:textId="77777777" w:rsidR="006E7882" w:rsidRPr="00B103B4" w:rsidRDefault="006E7882" w:rsidP="005E5079">
      <w:pPr>
        <w:jc w:val="both"/>
        <w:rPr>
          <w:rFonts w:cs="Calibri Light"/>
          <w:szCs w:val="22"/>
        </w:rPr>
      </w:pPr>
    </w:p>
    <w:p w14:paraId="7112647D" w14:textId="4ED4A8DA" w:rsidR="006E7882" w:rsidRPr="00B103B4" w:rsidRDefault="006E7882" w:rsidP="0024138E">
      <w:pPr>
        <w:pStyle w:val="Style2"/>
      </w:pPr>
      <w:bookmarkStart w:id="65" w:name="_Toc171607653"/>
      <w:r>
        <w:t xml:space="preserve">Die Produktinformationsdatei</w:t>
      </w:r>
      <w:bookmarkEnd w:id="65"/>
      <w:r>
        <w:t xml:space="preserve"> </w:t>
      </w:r>
    </w:p>
    <w:p w14:paraId="69A6081E" w14:textId="77777777" w:rsidR="006E7882" w:rsidRPr="00B103B4" w:rsidRDefault="006E7882" w:rsidP="0024138E">
      <w:pPr>
        <w:pStyle w:val="Style4"/>
      </w:pPr>
      <w:r>
        <w:t xml:space="preserve">INHALT</w:t>
      </w:r>
      <w:r>
        <w:t xml:space="preserve"> </w:t>
      </w:r>
    </w:p>
    <w:p w14:paraId="219258B7" w14:textId="77777777" w:rsidR="006E7882" w:rsidRPr="00B103B4" w:rsidRDefault="006E7882" w:rsidP="0099244E">
      <w:pPr>
        <w:jc w:val="both"/>
        <w:rPr>
          <w:szCs w:val="22"/>
          <w:rFonts w:cs="Calibri Light"/>
        </w:rPr>
      </w:pPr>
      <w:r>
        <w:t xml:space="preserve">Die PID ist ein Dokument, das von der für die Markteinführung eines kosmetischen Mittels verantwortlichen Person zusammengestellt werden muss, bevor es in der Europäischen Union vermarktet werden darf.</w:t>
      </w:r>
      <w:r>
        <w:t xml:space="preserve"> </w:t>
      </w:r>
    </w:p>
    <w:p w14:paraId="06623AF4" w14:textId="77777777" w:rsidR="006E7882" w:rsidRPr="00B103B4" w:rsidRDefault="006E7882" w:rsidP="0099244E">
      <w:pPr>
        <w:jc w:val="both"/>
        <w:rPr>
          <w:szCs w:val="22"/>
          <w:rFonts w:cs="Calibri Light"/>
        </w:rPr>
      </w:pPr>
      <w:r>
        <w:t xml:space="preserve">Ein Teil der Bestandteile PID wird von CARE &amp; D im Rahmen dessen, was der Kunde verlangt hat, geliefert.</w:t>
      </w:r>
    </w:p>
    <w:p w14:paraId="017C4749" w14:textId="77777777" w:rsidR="006E7882" w:rsidRPr="00B103B4" w:rsidRDefault="006E7882" w:rsidP="0099244E">
      <w:pPr>
        <w:jc w:val="both"/>
        <w:rPr>
          <w:szCs w:val="22"/>
          <w:rFonts w:cs="Calibri Light"/>
        </w:rPr>
      </w:pPr>
      <w:r>
        <w:t xml:space="preserve">Je nachdem, was der Kunde (der auch die gesamte oder einen Teil der PID ausarbeiten kann) verlangt, und je nach dem von ihm angenommenen Angebot kann sie alle oder einen Teil der nach den geltenden Vorschriften erforderlichen Informationen enthalten.</w:t>
      </w:r>
      <w:r>
        <w:t xml:space="preserve"> </w:t>
      </w:r>
    </w:p>
    <w:p w14:paraId="17C7682E" w14:textId="77777777" w:rsidR="006E7882" w:rsidRPr="00B103B4" w:rsidRDefault="006E7882" w:rsidP="0099244E">
      <w:pPr>
        <w:jc w:val="both"/>
        <w:rPr>
          <w:szCs w:val="22"/>
          <w:rFonts w:cs="Calibri Light"/>
        </w:rPr>
      </w:pPr>
      <w:r>
        <w:t xml:space="preserve">Wenn der Kunde CARE &amp; D beauftragt, eine vollständige PID zu erstellen, wird ein Teil davon gegebenenfalls an Subunternehmer vergeben.</w:t>
      </w:r>
    </w:p>
    <w:p w14:paraId="57F46A14" w14:textId="77777777" w:rsidR="006E7882" w:rsidRPr="00B103B4" w:rsidRDefault="006E7882" w:rsidP="0024138E">
      <w:pPr>
        <w:pStyle w:val="Style4"/>
      </w:pPr>
      <w:r>
        <w:t xml:space="preserve">DER PREIS DER PID</w:t>
      </w:r>
    </w:p>
    <w:p w14:paraId="559495E1" w14:textId="58BFC767" w:rsidR="00694DEB" w:rsidRPr="00B103B4" w:rsidRDefault="006E7882" w:rsidP="00D83F2E">
      <w:pPr>
        <w:spacing w:after="240"/>
        <w:jc w:val="both"/>
        <w:rPr>
          <w:szCs w:val="22"/>
          <w:rFonts w:cs="Calibri Light"/>
        </w:rPr>
      </w:pPr>
      <w:r>
        <w:t xml:space="preserve">Der Preis für die vollständige PID oder für bestimmte Bestandteile der PID ist Gegenstand eines detaillierten Angebots, dem der Kunde nach dem Kundenbriefing zustimmen muss.</w:t>
      </w:r>
    </w:p>
    <w:p w14:paraId="53390595" w14:textId="77777777" w:rsidR="006E7882" w:rsidRPr="0024138E" w:rsidRDefault="006E7882" w:rsidP="0099244E">
      <w:pPr>
        <w:jc w:val="both"/>
        <w:rPr>
          <w:szCs w:val="22"/>
          <w:u w:val="single"/>
          <w:rFonts w:cs="Calibri Light"/>
        </w:rPr>
      </w:pPr>
      <w:r>
        <w:rPr>
          <w:u w:val="single"/>
        </w:rPr>
        <w:t xml:space="preserve">Dieser Preis beinhaltet:</w:t>
      </w:r>
    </w:p>
    <w:p w14:paraId="4D9814C6" w14:textId="605FD3AF" w:rsidR="006E7882" w:rsidRPr="0024138E" w:rsidRDefault="006E7882" w:rsidP="0099244E">
      <w:pPr>
        <w:pStyle w:val="ListParagraph"/>
        <w:numPr>
          <w:ilvl w:val="0"/>
          <w:numId w:val="6"/>
        </w:numPr>
        <w:contextualSpacing w:val="0"/>
        <w:jc w:val="both"/>
        <w:rPr>
          <w:szCs w:val="22"/>
          <w:rFonts w:cs="Calibri Light"/>
        </w:rPr>
      </w:pPr>
      <w:r>
        <w:t xml:space="preserve">Den Test auf Kompatibilität mit der vom Kunden angegebenen Verpackung.</w:t>
      </w:r>
    </w:p>
    <w:p w14:paraId="667B33C6" w14:textId="05937233" w:rsidR="006E7882" w:rsidRPr="009C74C0" w:rsidRDefault="006E7882" w:rsidP="00D83F2E">
      <w:pPr>
        <w:pStyle w:val="ListParagraph"/>
        <w:numPr>
          <w:ilvl w:val="0"/>
          <w:numId w:val="6"/>
        </w:numPr>
        <w:spacing w:after="240"/>
        <w:ind w:left="714" w:hanging="357"/>
        <w:contextualSpacing w:val="0"/>
        <w:jc w:val="both"/>
        <w:rPr>
          <w:szCs w:val="22"/>
          <w:rFonts w:cs="Calibri Light"/>
        </w:rPr>
      </w:pPr>
      <w:r>
        <w:t xml:space="preserve">Den "Challenge-Test", der in einem von CARE &amp; D ausgewählten externen Labor durchgeführt wird, sofern nicht anders vereinbart.</w:t>
      </w:r>
    </w:p>
    <w:p w14:paraId="1F7E2174" w14:textId="77777777" w:rsidR="006E7882" w:rsidRPr="00B103B4" w:rsidRDefault="006E7882" w:rsidP="0099244E">
      <w:pPr>
        <w:jc w:val="both"/>
        <w:rPr>
          <w:szCs w:val="22"/>
          <w:rFonts w:cs="Calibri Light"/>
        </w:rPr>
      </w:pPr>
      <w:r>
        <w:rPr>
          <w:b/>
        </w:rPr>
        <w:t xml:space="preserve">Anmerkung</w:t>
      </w:r>
      <w:r>
        <w:t xml:space="preserve"> </w:t>
      </w:r>
      <w:r>
        <w:t xml:space="preserve">Der Challenge-Test wird durchgeführt, sobald die Grundformulierung vom Kunden genehmigt wurde.</w:t>
      </w:r>
      <w:r>
        <w:t xml:space="preserve"> </w:t>
      </w:r>
      <w:r>
        <w:t xml:space="preserve">Ein zweiter Test wird am Ende der Kompatibilitätstests durchgeführt, wenn diese positiv ausfallen.</w:t>
      </w:r>
    </w:p>
    <w:p w14:paraId="44D60F8B" w14:textId="587FB7C4" w:rsidR="006E7882" w:rsidRPr="009C74C0" w:rsidRDefault="006E7882" w:rsidP="0099244E">
      <w:pPr>
        <w:pStyle w:val="ListParagraph"/>
        <w:numPr>
          <w:ilvl w:val="0"/>
          <w:numId w:val="9"/>
        </w:numPr>
        <w:contextualSpacing w:val="0"/>
        <w:jc w:val="both"/>
        <w:rPr>
          <w:szCs w:val="22"/>
          <w:rFonts w:cs="Calibri Light"/>
        </w:rPr>
      </w:pPr>
      <w:r>
        <w:t xml:space="preserve">Der Patch-Test (Verträglichkeitstest)</w:t>
      </w:r>
      <w:r>
        <w:t xml:space="preserve"> </w:t>
      </w:r>
    </w:p>
    <w:p w14:paraId="724C344C" w14:textId="7B100863" w:rsidR="00694DEB" w:rsidRDefault="006E7882" w:rsidP="0099244E">
      <w:pPr>
        <w:pStyle w:val="ListParagraph"/>
        <w:numPr>
          <w:ilvl w:val="0"/>
          <w:numId w:val="9"/>
        </w:numPr>
        <w:spacing w:after="240"/>
        <w:ind w:left="714" w:hanging="357"/>
        <w:contextualSpacing w:val="0"/>
        <w:jc w:val="both"/>
        <w:rPr>
          <w:szCs w:val="22"/>
          <w:rFonts w:cs="Calibri Light"/>
        </w:rPr>
      </w:pPr>
      <w:r>
        <w:t xml:space="preserve">Die Anwendungstests (nach Verfügbarkeit der Produkte), die während der Labortests durchgeführt werden.</w:t>
      </w:r>
    </w:p>
    <w:p w14:paraId="7B67D0AE" w14:textId="77777777" w:rsidR="0072514D" w:rsidRDefault="0072514D" w:rsidP="0072514D">
      <w:pPr>
        <w:spacing w:after="240"/>
        <w:jc w:val="both"/>
        <w:rPr>
          <w:rFonts w:cs="Calibri Light"/>
          <w:szCs w:val="22"/>
        </w:rPr>
      </w:pPr>
    </w:p>
    <w:p w14:paraId="06CF676F" w14:textId="77777777" w:rsidR="0072514D" w:rsidRDefault="0072514D" w:rsidP="0072514D">
      <w:pPr>
        <w:spacing w:after="240"/>
        <w:jc w:val="both"/>
        <w:rPr>
          <w:rFonts w:cs="Calibri Light"/>
          <w:szCs w:val="22"/>
        </w:rPr>
      </w:pPr>
    </w:p>
    <w:p w14:paraId="21683DBB" w14:textId="77777777" w:rsidR="0072514D" w:rsidRPr="0072514D" w:rsidRDefault="0072514D" w:rsidP="0072514D">
      <w:pPr>
        <w:spacing w:after="240"/>
        <w:jc w:val="both"/>
        <w:rPr>
          <w:rFonts w:cs="Calibri Light"/>
          <w:szCs w:val="22"/>
        </w:rPr>
      </w:pPr>
    </w:p>
    <w:p w14:paraId="25E83060" w14:textId="73BABACA" w:rsidR="006E7882" w:rsidRPr="009C74C0" w:rsidRDefault="006E7882" w:rsidP="0099244E">
      <w:pPr>
        <w:jc w:val="both"/>
        <w:rPr>
          <w:szCs w:val="22"/>
          <w:u w:val="single"/>
          <w:rFonts w:cs="Calibri Light"/>
        </w:rPr>
      </w:pPr>
      <w:r>
        <w:rPr>
          <w:u w:val="single"/>
        </w:rPr>
        <w:t xml:space="preserve">Dieser Preis beinhaltet nicht:</w:t>
      </w:r>
      <w:r>
        <w:rPr>
          <w:u w:val="single"/>
        </w:rPr>
        <w:t xml:space="preserve"> </w:t>
      </w:r>
    </w:p>
    <w:p w14:paraId="5794958F" w14:textId="663259C9" w:rsidR="006E7882" w:rsidRPr="009C74C0" w:rsidRDefault="006E7882" w:rsidP="0099244E">
      <w:pPr>
        <w:pStyle w:val="ListParagraph"/>
        <w:numPr>
          <w:ilvl w:val="0"/>
          <w:numId w:val="10"/>
        </w:numPr>
        <w:contextualSpacing w:val="0"/>
        <w:jc w:val="both"/>
        <w:rPr>
          <w:szCs w:val="22"/>
          <w:rFonts w:cs="Calibri Light"/>
        </w:rPr>
      </w:pPr>
      <w:r>
        <w:t xml:space="preserve">Die Kosten für spezifische Tests zu den Claims (Versprechen) des Produkts, die für die Überprüfung der PID erforderlich sind (feuchtigkeitsspendend, dermatologisch geprüft, hypoallergen, gegen Falten, geprüfter LSF-Wert (UVA/UVB) usw.), die Gegenstand eines separaten Angebots sind.</w:t>
      </w:r>
    </w:p>
    <w:p w14:paraId="7A3A821C" w14:textId="3093A082" w:rsidR="006E7882" w:rsidRPr="009C74C0" w:rsidRDefault="006E7882" w:rsidP="0099244E">
      <w:pPr>
        <w:pStyle w:val="ListParagraph"/>
        <w:numPr>
          <w:ilvl w:val="0"/>
          <w:numId w:val="10"/>
        </w:numPr>
        <w:ind w:left="714" w:hanging="357"/>
        <w:contextualSpacing w:val="0"/>
        <w:jc w:val="both"/>
        <w:rPr>
          <w:szCs w:val="22"/>
          <w:rFonts w:cs="Calibri Light"/>
        </w:rPr>
      </w:pPr>
      <w:r>
        <w:t xml:space="preserve">Mögliche Behördenerledigungen in Bezug auf BIO-Produkte:</w:t>
      </w:r>
      <w:r>
        <w:t xml:space="preserve"> </w:t>
      </w:r>
      <w:r>
        <w:t xml:space="preserve">Für die Registrierung im Portal Cosmos (Ecocert) oder Ecogarantie (Certisys) wird ein gesondertes Angebot erstellt.</w:t>
      </w:r>
      <w:r>
        <w:t xml:space="preserve"> </w:t>
      </w:r>
    </w:p>
    <w:p w14:paraId="319E7358" w14:textId="77777777" w:rsidR="006E7882" w:rsidRPr="00B103B4" w:rsidRDefault="006E7882" w:rsidP="005E5079">
      <w:pPr>
        <w:jc w:val="both"/>
        <w:rPr>
          <w:rFonts w:cs="Calibri Light"/>
          <w:szCs w:val="22"/>
        </w:rPr>
      </w:pPr>
    </w:p>
    <w:p w14:paraId="0C6EFC15" w14:textId="3F8C29DC" w:rsidR="006E7882" w:rsidRPr="00D83F2E" w:rsidRDefault="006E7882" w:rsidP="00D83F2E">
      <w:pPr>
        <w:pStyle w:val="Style2"/>
      </w:pPr>
      <w:bookmarkStart w:id="66" w:name="_Toc171607654"/>
      <w:r>
        <w:t xml:space="preserve">Industrielle Umsetzung und Durchführung der Pilotfertigung (Pilotphase), Beschreibung der Arbeitsabläufe</w:t>
      </w:r>
      <w:bookmarkEnd w:id="66"/>
      <w:r>
        <w:t xml:space="preserve"> </w:t>
      </w:r>
    </w:p>
    <w:p w14:paraId="04B3A665" w14:textId="77777777" w:rsidR="006E7882" w:rsidRPr="00B103B4" w:rsidRDefault="006E7882" w:rsidP="00694DEB">
      <w:pPr>
        <w:pStyle w:val="Style4"/>
      </w:pPr>
      <w:r>
        <w:t xml:space="preserve">DIE INDUSTRIELLE UMSETZUNG</w:t>
      </w:r>
    </w:p>
    <w:p w14:paraId="7B03182D" w14:textId="77777777" w:rsidR="006E7882" w:rsidRPr="00B103B4" w:rsidRDefault="006E7882" w:rsidP="0099244E">
      <w:pPr>
        <w:jc w:val="both"/>
        <w:rPr>
          <w:szCs w:val="22"/>
          <w:rFonts w:cs="Calibri Light"/>
        </w:rPr>
      </w:pPr>
      <w:r>
        <w:t xml:space="preserve">Um mögliche Abweichungen vorwegzunehmen, wird ein Schritt zur industriellen Umsetzung durchgeführt. Er ermöglicht die Herstellung einer Pilotcharge in einer Menge, die zwischen der Menge für die Forschung und Entwicklung und der Produktionsmenge liegt.</w:t>
      </w:r>
      <w:r>
        <w:t xml:space="preserve"> </w:t>
      </w:r>
    </w:p>
    <w:p w14:paraId="40C36BFC" w14:textId="77777777" w:rsidR="006E7882" w:rsidRPr="00B103B4" w:rsidRDefault="006E7882" w:rsidP="0099244E">
      <w:pPr>
        <w:jc w:val="both"/>
        <w:rPr>
          <w:szCs w:val="22"/>
          <w:rFonts w:cs="Calibri Light"/>
        </w:rPr>
      </w:pPr>
      <w:r>
        <w:t xml:space="preserve">Diese Arbeit umfasst einen Labortest und eine Pilotfertigung in einem 10-kg-Behälter.</w:t>
      </w:r>
      <w:r>
        <w:t xml:space="preserve"> </w:t>
      </w:r>
      <w:r>
        <w:t xml:space="preserve">Dem Kunden werden Muster zugesandt, um die Konformität zu prüfen (Textur, Duft, ...).</w:t>
      </w:r>
      <w:r>
        <w:t xml:space="preserve"> </w:t>
      </w:r>
    </w:p>
    <w:p w14:paraId="24128348" w14:textId="77777777" w:rsidR="006E7882" w:rsidRPr="00B103B4" w:rsidRDefault="006E7882" w:rsidP="0099244E">
      <w:pPr>
        <w:jc w:val="both"/>
        <w:rPr>
          <w:szCs w:val="22"/>
          <w:rFonts w:cs="Calibri Light"/>
        </w:rPr>
      </w:pPr>
      <w:r>
        <w:t xml:space="preserve">Die Pilotphase ist entscheidend für:</w:t>
      </w:r>
    </w:p>
    <w:p w14:paraId="754327BC" w14:textId="508FD0D4" w:rsidR="006E7882" w:rsidRPr="00694DEB" w:rsidRDefault="006E7882" w:rsidP="0099244E">
      <w:pPr>
        <w:pStyle w:val="ListParagraph"/>
        <w:numPr>
          <w:ilvl w:val="0"/>
          <w:numId w:val="11"/>
        </w:numPr>
        <w:contextualSpacing w:val="0"/>
        <w:jc w:val="both"/>
        <w:rPr>
          <w:szCs w:val="22"/>
          <w:rFonts w:cs="Calibri Light"/>
        </w:rPr>
      </w:pPr>
      <w:r>
        <w:t xml:space="preserve">Ermittlung potenzieller Probleme bei der Skalierung, die im Labormaßstab nicht offensichtlich sind.</w:t>
      </w:r>
    </w:p>
    <w:p w14:paraId="2C585B8C" w14:textId="20E15676" w:rsidR="006E7882" w:rsidRPr="00694DEB" w:rsidRDefault="006E7882" w:rsidP="0099244E">
      <w:pPr>
        <w:pStyle w:val="ListParagraph"/>
        <w:numPr>
          <w:ilvl w:val="0"/>
          <w:numId w:val="11"/>
        </w:numPr>
        <w:contextualSpacing w:val="0"/>
        <w:jc w:val="both"/>
        <w:rPr>
          <w:szCs w:val="22"/>
          <w:rFonts w:cs="Calibri Light"/>
        </w:rPr>
      </w:pPr>
      <w:r>
        <w:t xml:space="preserve">Anpassung und Optimierung der Rezeptur und des Herstellungsprozesses vor der Massenproduktion.</w:t>
      </w:r>
    </w:p>
    <w:p w14:paraId="54BCD443" w14:textId="7A49A1A8" w:rsidR="006E7882" w:rsidRPr="00694DEB" w:rsidRDefault="006E7882" w:rsidP="0099244E">
      <w:pPr>
        <w:pStyle w:val="ListParagraph"/>
        <w:numPr>
          <w:ilvl w:val="0"/>
          <w:numId w:val="11"/>
        </w:numPr>
        <w:contextualSpacing w:val="0"/>
        <w:jc w:val="both"/>
        <w:rPr>
          <w:szCs w:val="22"/>
          <w:rFonts w:cs="Calibri Light"/>
        </w:rPr>
      </w:pPr>
      <w:r>
        <w:t xml:space="preserve">Beurteilung von Qualität, Stabilität und Übereinstimmung des Produkts mit den zugrundeliegenden Spezifikationen.</w:t>
      </w:r>
    </w:p>
    <w:p w14:paraId="78E1FC66" w14:textId="441CDC1B" w:rsidR="006E7882" w:rsidRPr="00D83F2E" w:rsidRDefault="006E7882" w:rsidP="00D83F2E">
      <w:pPr>
        <w:pStyle w:val="ListParagraph"/>
        <w:numPr>
          <w:ilvl w:val="0"/>
          <w:numId w:val="11"/>
        </w:numPr>
        <w:spacing w:after="240"/>
        <w:ind w:left="714" w:hanging="357"/>
        <w:contextualSpacing w:val="0"/>
        <w:jc w:val="both"/>
        <w:rPr>
          <w:szCs w:val="22"/>
          <w:rFonts w:cs="Calibri Light"/>
        </w:rPr>
      </w:pPr>
      <w:r>
        <w:t xml:space="preserve">Erstellen einer Verfahrensanweisung</w:t>
      </w:r>
    </w:p>
    <w:p w14:paraId="109CCAC5" w14:textId="0445F66A" w:rsidR="006E7882" w:rsidRPr="00B103B4" w:rsidRDefault="006E7882" w:rsidP="0099244E">
      <w:pPr>
        <w:jc w:val="both"/>
        <w:rPr>
          <w:szCs w:val="22"/>
          <w:rFonts w:cs="Calibri Light"/>
        </w:rPr>
      </w:pPr>
      <w:r>
        <w:t xml:space="preserve">Die Übertragung auf den Produktionsmaßstab hat Folgendes zum Ziel:</w:t>
      </w:r>
    </w:p>
    <w:p w14:paraId="6A1BA8D4" w14:textId="1A2D654E" w:rsidR="006E7882" w:rsidRPr="00F94AC7" w:rsidRDefault="006E7882" w:rsidP="0099244E">
      <w:pPr>
        <w:pStyle w:val="ListParagraph"/>
        <w:numPr>
          <w:ilvl w:val="0"/>
          <w:numId w:val="12"/>
        </w:numPr>
        <w:contextualSpacing w:val="0"/>
        <w:jc w:val="both"/>
        <w:rPr>
          <w:szCs w:val="22"/>
          <w:rFonts w:cs="Calibri Light"/>
        </w:rPr>
      </w:pPr>
      <w:r>
        <w:t xml:space="preserve">Die in der Pilotphase verwendeten Verfahren und Ausrüstungen werden an die Kapazitäten und Erfordernisse der Produktionseinheit angepasst.</w:t>
      </w:r>
    </w:p>
    <w:p w14:paraId="4228AEDF" w14:textId="01C09545" w:rsidR="006E7882" w:rsidRPr="00F94AC7" w:rsidRDefault="006E7882" w:rsidP="0099244E">
      <w:pPr>
        <w:pStyle w:val="ListParagraph"/>
        <w:numPr>
          <w:ilvl w:val="0"/>
          <w:numId w:val="12"/>
        </w:numPr>
        <w:contextualSpacing w:val="0"/>
        <w:jc w:val="both"/>
        <w:rPr>
          <w:szCs w:val="22"/>
          <w:rFonts w:cs="Calibri Light"/>
        </w:rPr>
      </w:pPr>
      <w:r>
        <w:t xml:space="preserve">Es wird sichergestellt, dass das Endprodukt die gleichen Qualitäts- und Leistungsmerkmale wie im Pilotmaßstab aufweist.</w:t>
      </w:r>
    </w:p>
    <w:p w14:paraId="2DC98365" w14:textId="141EA89C" w:rsidR="006E7882" w:rsidRPr="00F94AC7" w:rsidRDefault="006E7882" w:rsidP="0099244E">
      <w:pPr>
        <w:pStyle w:val="ListParagraph"/>
        <w:numPr>
          <w:ilvl w:val="0"/>
          <w:numId w:val="12"/>
        </w:numPr>
        <w:contextualSpacing w:val="0"/>
        <w:jc w:val="both"/>
        <w:rPr>
          <w:szCs w:val="22"/>
          <w:rFonts w:cs="Calibri Light"/>
        </w:rPr>
      </w:pPr>
      <w:r>
        <w:t xml:space="preserve">Es wird eine effiziente, wirtschaftlich tragfähige und den Vorschriften und Standards entsprechende Produktion sichergestellt.</w:t>
      </w:r>
    </w:p>
    <w:p w14:paraId="26C28020" w14:textId="77777777" w:rsidR="006E7882" w:rsidRPr="00B103B4" w:rsidRDefault="006E7882" w:rsidP="00F94AC7">
      <w:pPr>
        <w:pStyle w:val="Style4"/>
      </w:pPr>
      <w:r>
        <w:t xml:space="preserve">DIE VERFAHRENSANWEISUNG</w:t>
      </w:r>
    </w:p>
    <w:p w14:paraId="0EBA1B94" w14:textId="77777777" w:rsidR="006E7882" w:rsidRPr="00B103B4" w:rsidRDefault="006E7882" w:rsidP="0099244E">
      <w:pPr>
        <w:jc w:val="both"/>
        <w:rPr>
          <w:szCs w:val="22"/>
          <w:rFonts w:cs="Calibri Light"/>
        </w:rPr>
      </w:pPr>
      <w:r>
        <w:t xml:space="preserve">Die Verfahrensanweisung beschreibt detailliert die Verfahren, die bei der Herstellung des kosmetischen Mittels befolgt werden müssen.</w:t>
      </w:r>
      <w:r>
        <w:t xml:space="preserve"> </w:t>
      </w:r>
      <w:r>
        <w:t xml:space="preserve">Sie beinhaltet genaue Informationen über die Inhaltsstoffe, ihre Mengen, die Herstellungsschritte, die Verfahrensbedingungen (Temperatur, Druck, Zeit) und die zu verwendende Ausrüstung.</w:t>
      </w:r>
      <w:r>
        <w:t xml:space="preserve"> </w:t>
      </w:r>
    </w:p>
    <w:p w14:paraId="14C0A8FA" w14:textId="77777777" w:rsidR="006E7882" w:rsidRPr="00B103B4" w:rsidRDefault="006E7882" w:rsidP="0099244E">
      <w:pPr>
        <w:jc w:val="both"/>
        <w:rPr>
          <w:szCs w:val="22"/>
          <w:rFonts w:cs="Calibri Light"/>
        </w:rPr>
      </w:pPr>
      <w:r>
        <w:t xml:space="preserve">Die Verfahrensanweisung ermöglicht Folgendes:</w:t>
      </w:r>
    </w:p>
    <w:p w14:paraId="3E1F38BE" w14:textId="2E955711" w:rsidR="006E7882" w:rsidRPr="00F94AC7" w:rsidRDefault="006E7882" w:rsidP="0099244E">
      <w:pPr>
        <w:pStyle w:val="ListParagraph"/>
        <w:numPr>
          <w:ilvl w:val="0"/>
          <w:numId w:val="13"/>
        </w:numPr>
        <w:jc w:val="both"/>
        <w:rPr>
          <w:szCs w:val="22"/>
          <w:rFonts w:cs="Calibri Light"/>
        </w:rPr>
      </w:pPr>
      <w:r>
        <w:t xml:space="preserve">Die Produktion wird standardisiert, damit die Reproduzierbarkeit und Qualität des Produkts sichergestellt sind.</w:t>
      </w:r>
    </w:p>
    <w:p w14:paraId="32D0B925" w14:textId="73CE67A2" w:rsidR="006E7882" w:rsidRDefault="006E7882" w:rsidP="0099244E">
      <w:pPr>
        <w:pStyle w:val="ListParagraph"/>
        <w:numPr>
          <w:ilvl w:val="0"/>
          <w:numId w:val="13"/>
        </w:numPr>
        <w:jc w:val="both"/>
        <w:rPr>
          <w:szCs w:val="22"/>
          <w:rFonts w:cs="Calibri Light"/>
        </w:rPr>
      </w:pPr>
      <w:r>
        <w:t xml:space="preserve">Sie dient als Grundlage für die industrielle Umsetzung und benennt die kritischen Parameter für die Skalierung in den industriellen Produktionsmaßstab.</w:t>
      </w:r>
    </w:p>
    <w:p w14:paraId="25FBCEE7" w14:textId="77777777" w:rsidR="00F85CDE" w:rsidRDefault="00F85CDE" w:rsidP="00F85CDE">
      <w:pPr>
        <w:pStyle w:val="ListParagraph"/>
        <w:jc w:val="both"/>
        <w:rPr>
          <w:rFonts w:cs="Calibri Light"/>
          <w:szCs w:val="22"/>
        </w:rPr>
      </w:pPr>
    </w:p>
    <w:p w14:paraId="3B213B12" w14:textId="77777777" w:rsidR="0072514D" w:rsidRDefault="0072514D" w:rsidP="00F85CDE">
      <w:pPr>
        <w:pStyle w:val="ListParagraph"/>
        <w:jc w:val="both"/>
        <w:rPr>
          <w:rFonts w:cs="Calibri Light"/>
          <w:szCs w:val="22"/>
        </w:rPr>
      </w:pPr>
    </w:p>
    <w:p w14:paraId="382715CF" w14:textId="77777777" w:rsidR="0072514D" w:rsidRPr="00F85CDE" w:rsidRDefault="0072514D" w:rsidP="00F85CDE">
      <w:pPr>
        <w:pStyle w:val="ListParagraph"/>
        <w:jc w:val="both"/>
        <w:rPr>
          <w:rFonts w:cs="Calibri Light"/>
          <w:szCs w:val="22"/>
        </w:rPr>
      </w:pPr>
    </w:p>
    <w:p w14:paraId="31BAB8D6" w14:textId="0B2EEF37" w:rsidR="006E7882" w:rsidRPr="00B103B4" w:rsidRDefault="006E7882" w:rsidP="00F85CDE">
      <w:pPr>
        <w:pStyle w:val="Style2"/>
      </w:pPr>
      <w:bookmarkStart w:id="67" w:name="_Toc171607655"/>
      <w:r>
        <w:t xml:space="preserve">Pflichten und Haftung von CARE &amp; D</w:t>
      </w:r>
      <w:bookmarkEnd w:id="67"/>
    </w:p>
    <w:p w14:paraId="6351B4AB" w14:textId="77777777" w:rsidR="006E7882" w:rsidRPr="00B103B4" w:rsidRDefault="006E7882" w:rsidP="00F85CDE">
      <w:pPr>
        <w:jc w:val="both"/>
        <w:rPr>
          <w:szCs w:val="22"/>
          <w:rFonts w:cs="Calibri Light"/>
        </w:rPr>
      </w:pPr>
      <w:r>
        <w:t xml:space="preserve">CARE &amp; D bemüht sich nach Kräften, aufgrund der übermittelten Informationen die optimale Rezeptur zu entwickeln, und verpflichtet sich zu Folgendem:</w:t>
      </w:r>
      <w:r>
        <w:t xml:space="preserve"> </w:t>
      </w:r>
    </w:p>
    <w:p w14:paraId="508CF689" w14:textId="73603A82" w:rsidR="006E7882" w:rsidRPr="00F85CDE" w:rsidRDefault="006E7882" w:rsidP="00F85CDE">
      <w:pPr>
        <w:pStyle w:val="ListParagraph"/>
        <w:numPr>
          <w:ilvl w:val="0"/>
          <w:numId w:val="14"/>
        </w:numPr>
        <w:contextualSpacing w:val="0"/>
        <w:jc w:val="both"/>
        <w:rPr>
          <w:szCs w:val="22"/>
          <w:rFonts w:cs="Calibri Light"/>
        </w:rPr>
      </w:pPr>
      <w:r>
        <w:t xml:space="preserve">Alle Ergebnisse werden an den Kunden übermittelt.</w:t>
      </w:r>
      <w:r>
        <w:t xml:space="preserve"> </w:t>
      </w:r>
    </w:p>
    <w:p w14:paraId="4ADACD9F" w14:textId="728980E5" w:rsidR="006E7882" w:rsidRPr="00F85CDE" w:rsidRDefault="006E7882" w:rsidP="00F85CDE">
      <w:pPr>
        <w:pStyle w:val="ListParagraph"/>
        <w:numPr>
          <w:ilvl w:val="0"/>
          <w:numId w:val="14"/>
        </w:numPr>
        <w:contextualSpacing w:val="0"/>
        <w:jc w:val="both"/>
        <w:rPr>
          <w:szCs w:val="22"/>
          <w:rFonts w:cs="Calibri Light"/>
        </w:rPr>
      </w:pPr>
      <w:r>
        <w:t xml:space="preserve">Bei der abschließenden Überprüfung werden Standards für die verschiedenen Parameter der Bulkware vorgeschlagen (Aussehen, Geruch, Farbe, PH-Wert, Viskosität, Dichte).</w:t>
      </w:r>
      <w:r>
        <w:t xml:space="preserve">  </w:t>
      </w:r>
      <w:r>
        <w:t xml:space="preserve">Es wird jedoch darauf hingewiesen, dass die Normen Richtwerte sind und nach drei repräsentativen Fertigungen bestätigt werden müssen.</w:t>
      </w:r>
    </w:p>
    <w:p w14:paraId="470F1D29" w14:textId="77777777" w:rsidR="006E7882" w:rsidRPr="00B103B4" w:rsidRDefault="006E7882" w:rsidP="005E5079">
      <w:pPr>
        <w:jc w:val="both"/>
        <w:rPr>
          <w:szCs w:val="22"/>
          <w:rFonts w:cs="Calibri Light"/>
        </w:rPr>
      </w:pPr>
      <w:r>
        <w:t xml:space="preserve">         </w:t>
      </w:r>
    </w:p>
    <w:p w14:paraId="29DE83EA" w14:textId="03F087BC" w:rsidR="006E7882" w:rsidRPr="00B103B4" w:rsidRDefault="006E7882" w:rsidP="00D83F2E">
      <w:pPr>
        <w:pStyle w:val="Style2"/>
      </w:pPr>
      <w:bookmarkStart w:id="68" w:name="_Toc171607656"/>
      <w:r>
        <w:t xml:space="preserve">Pflichten und Haftung des Kunden</w:t>
      </w:r>
      <w:bookmarkEnd w:id="68"/>
    </w:p>
    <w:p w14:paraId="58776F90" w14:textId="77777777" w:rsidR="006E7882" w:rsidRPr="00B103B4" w:rsidRDefault="006E7882" w:rsidP="00D83F2E">
      <w:pPr>
        <w:jc w:val="both"/>
        <w:rPr>
          <w:szCs w:val="22"/>
          <w:rFonts w:cs="Calibri Light"/>
        </w:rPr>
      </w:pPr>
      <w:r>
        <w:t xml:space="preserve">Der Kunde ist allein verantwortlich für:</w:t>
      </w:r>
      <w:r>
        <w:t xml:space="preserve"> </w:t>
      </w:r>
    </w:p>
    <w:p w14:paraId="78FFD30E" w14:textId="31A44F5F" w:rsidR="006E7882" w:rsidRPr="00D83F2E" w:rsidRDefault="006E7882" w:rsidP="00D83F2E">
      <w:pPr>
        <w:pStyle w:val="ListParagraph"/>
        <w:numPr>
          <w:ilvl w:val="0"/>
          <w:numId w:val="16"/>
        </w:numPr>
        <w:contextualSpacing w:val="0"/>
        <w:jc w:val="both"/>
        <w:rPr>
          <w:szCs w:val="22"/>
          <w:rFonts w:cs="Calibri Light"/>
        </w:rPr>
      </w:pPr>
      <w:r>
        <w:t xml:space="preserve">Die Überprüfung der Standards nach den ersten drei Fertigungen, die ähnliche Ergebnisse liefern.</w:t>
      </w:r>
      <w:r>
        <w:t xml:space="preserve"> </w:t>
      </w:r>
    </w:p>
    <w:p w14:paraId="0950C7EF" w14:textId="65E631ED" w:rsidR="006E7882" w:rsidRPr="00D83F2E" w:rsidRDefault="006E7882" w:rsidP="00D83F2E">
      <w:pPr>
        <w:pStyle w:val="ListParagraph"/>
        <w:numPr>
          <w:ilvl w:val="0"/>
          <w:numId w:val="16"/>
        </w:numPr>
        <w:contextualSpacing w:val="0"/>
        <w:jc w:val="both"/>
        <w:rPr>
          <w:szCs w:val="22"/>
          <w:rFonts w:cs="Calibri Light"/>
        </w:rPr>
      </w:pPr>
      <w:r>
        <w:t xml:space="preserve">Die mögliche Aktualisierung der PID nach ihrer Abgabe durch CARE &amp; D, auch wenn ein Rohstoff nicht mehr vermarktet werden sollte.</w:t>
      </w:r>
    </w:p>
    <w:p w14:paraId="3D4685E2" w14:textId="1E4B8D6B" w:rsidR="00D83F2E" w:rsidRPr="00D83F2E" w:rsidRDefault="006E7882" w:rsidP="00D83F2E">
      <w:pPr>
        <w:pStyle w:val="ListParagraph"/>
        <w:numPr>
          <w:ilvl w:val="0"/>
          <w:numId w:val="16"/>
        </w:numPr>
        <w:spacing w:after="240"/>
        <w:ind w:left="714" w:hanging="357"/>
        <w:contextualSpacing w:val="0"/>
        <w:jc w:val="both"/>
        <w:rPr>
          <w:szCs w:val="22"/>
          <w:rFonts w:cs="Calibri Light"/>
        </w:rPr>
      </w:pPr>
      <w:r>
        <w:t xml:space="preserve">Die Übereinstimmung des Dekors mit der PID, der geltenden Gesetzgebung und deren Weiterentwicklung.</w:t>
      </w:r>
    </w:p>
    <w:p w14:paraId="1D7939B2" w14:textId="638D42BF" w:rsidR="006E7882" w:rsidRPr="00B103B4" w:rsidRDefault="006E7882" w:rsidP="005E5079">
      <w:pPr>
        <w:jc w:val="both"/>
        <w:rPr>
          <w:szCs w:val="22"/>
          <w:rFonts w:cs="Calibri Light"/>
        </w:rPr>
      </w:pPr>
      <w:r>
        <w:rPr>
          <w:b/>
        </w:rPr>
        <w:t xml:space="preserve">Insbesondere bei Rezepturen, die von einem anderen Labor vorentwickelt wurden</w:t>
      </w:r>
      <w:r>
        <w:t xml:space="preserve">, obliegt es dem Kunden, unter seiner alleinigen Verantwortung:</w:t>
      </w:r>
    </w:p>
    <w:p w14:paraId="4EA72B9E" w14:textId="70BE0C88" w:rsidR="006E7882" w:rsidRPr="00D83F2E" w:rsidRDefault="006E7882" w:rsidP="00D83F2E">
      <w:pPr>
        <w:pStyle w:val="ListParagraph"/>
        <w:numPr>
          <w:ilvl w:val="0"/>
          <w:numId w:val="17"/>
        </w:numPr>
        <w:ind w:left="714" w:hanging="357"/>
        <w:contextualSpacing w:val="0"/>
        <w:jc w:val="both"/>
        <w:rPr>
          <w:szCs w:val="22"/>
          <w:rFonts w:cs="Calibri Light"/>
        </w:rPr>
      </w:pPr>
      <w:r>
        <w:t xml:space="preserve">Vollständige Informationen über das vorherige Labor und die Konformität seines Verfahrens mit dem Standard UNE-E N-ISO 11930 oder anderen von CARE &amp; D als nützlich erachteten Standards bereitzustellen.</w:t>
      </w:r>
    </w:p>
    <w:p w14:paraId="7E4130F3" w14:textId="12D3BE7B" w:rsidR="006E7882" w:rsidRPr="00D83F2E" w:rsidRDefault="006E7882" w:rsidP="00D83F2E">
      <w:pPr>
        <w:pStyle w:val="ListParagraph"/>
        <w:numPr>
          <w:ilvl w:val="0"/>
          <w:numId w:val="17"/>
        </w:numPr>
        <w:ind w:left="714" w:hanging="357"/>
        <w:contextualSpacing w:val="0"/>
        <w:jc w:val="both"/>
        <w:rPr>
          <w:szCs w:val="22"/>
          <w:rFonts w:cs="Calibri Light"/>
        </w:rPr>
      </w:pPr>
      <w:r>
        <w:t xml:space="preserve">Die Merkmale und insbesondere die organoleptischen Merkmale (Aussehen, Farbe, Geruch) und physikalisch-chemischen (PH, Viskosität, Dichte) Eigenschaften der vorentwickelten Rezepturen bereitzustellen.</w:t>
      </w:r>
      <w:r>
        <w:t xml:space="preserve">  </w:t>
      </w:r>
    </w:p>
    <w:p w14:paraId="25FFD157" w14:textId="5043627F" w:rsidR="006E7882" w:rsidRPr="00D83F2E" w:rsidRDefault="006E7882" w:rsidP="00D83F2E">
      <w:pPr>
        <w:pStyle w:val="ListParagraph"/>
        <w:numPr>
          <w:ilvl w:val="0"/>
          <w:numId w:val="17"/>
        </w:numPr>
        <w:ind w:left="714" w:hanging="357"/>
        <w:contextualSpacing w:val="0"/>
        <w:jc w:val="both"/>
        <w:rPr>
          <w:szCs w:val="22"/>
          <w:rFonts w:cs="Calibri Light"/>
        </w:rPr>
      </w:pPr>
      <w:r>
        <w:t xml:space="preserve">Eine Kontrollprobe der herzustellenden Bulkware in ausreichender Menge bereitzustellen, um die insbesondere physikalisch-chemischen Eigenschaften des Produkts messen zu können.</w:t>
      </w:r>
    </w:p>
    <w:p w14:paraId="620EC235" w14:textId="5D5ACE56" w:rsidR="006E7882" w:rsidRPr="00D83F2E" w:rsidRDefault="006E7882" w:rsidP="00D83F2E">
      <w:pPr>
        <w:pStyle w:val="ListParagraph"/>
        <w:numPr>
          <w:ilvl w:val="0"/>
          <w:numId w:val="17"/>
        </w:numPr>
        <w:ind w:left="714" w:hanging="357"/>
        <w:contextualSpacing w:val="0"/>
        <w:jc w:val="both"/>
        <w:rPr>
          <w:szCs w:val="22"/>
          <w:rFonts w:cs="Calibri Light"/>
        </w:rPr>
      </w:pPr>
      <w:r>
        <w:t xml:space="preserve">Die Ergebnisse der Stabilitäts- und Berechnungstests zu übermitteln.</w:t>
      </w:r>
    </w:p>
    <w:p w14:paraId="6B3D4FA8" w14:textId="72AC2DA9" w:rsidR="006E7882" w:rsidRPr="00D83F2E" w:rsidRDefault="006E7882" w:rsidP="00D83F2E">
      <w:pPr>
        <w:pStyle w:val="ListParagraph"/>
        <w:numPr>
          <w:ilvl w:val="0"/>
          <w:numId w:val="17"/>
        </w:numPr>
        <w:ind w:left="714" w:hanging="357"/>
        <w:contextualSpacing w:val="0"/>
        <w:jc w:val="both"/>
        <w:rPr>
          <w:szCs w:val="22"/>
          <w:rFonts w:cs="Calibri Light"/>
        </w:rPr>
      </w:pPr>
      <w:r>
        <w:t xml:space="preserve">Zu bestätigen und sicherzustellen, dass die Kombination von Rezeptur und Verpackung im Hinblick auf die beabsichtigte Verwendung konform ist</w:t>
      </w:r>
      <w:r>
        <w:t xml:space="preserve"> </w:t>
      </w:r>
    </w:p>
    <w:p w14:paraId="7FAE870A" w14:textId="04269224" w:rsidR="00D83F2E" w:rsidRPr="00D83F2E" w:rsidRDefault="006E7882" w:rsidP="00D83F2E">
      <w:pPr>
        <w:pStyle w:val="ListParagraph"/>
        <w:numPr>
          <w:ilvl w:val="0"/>
          <w:numId w:val="17"/>
        </w:numPr>
        <w:spacing w:after="240"/>
        <w:ind w:left="714" w:hanging="357"/>
        <w:contextualSpacing w:val="0"/>
        <w:jc w:val="both"/>
        <w:rPr>
          <w:szCs w:val="22"/>
          <w:rFonts w:cs="Calibri Light"/>
        </w:rPr>
      </w:pPr>
      <w:r>
        <w:t xml:space="preserve">Alle von CARE &amp; D als nützlich erachteten Informationen zu übermitteln.</w:t>
      </w:r>
    </w:p>
    <w:p w14:paraId="06A2D761" w14:textId="7967016C" w:rsidR="006E7882" w:rsidRPr="00D83F2E" w:rsidRDefault="006E7882" w:rsidP="005E5079">
      <w:pPr>
        <w:jc w:val="both"/>
        <w:rPr>
          <w:b/>
          <w:bCs/>
          <w:szCs w:val="22"/>
          <w:rFonts w:cs="Calibri Light"/>
        </w:rPr>
      </w:pPr>
      <w:r>
        <w:rPr>
          <w:b/>
        </w:rPr>
        <w:t xml:space="preserve">In jedem Fall gilt bei einer außerhalb des Unternehmens vorentwickelten Rezeptur:</w:t>
      </w:r>
    </w:p>
    <w:p w14:paraId="302D6188" w14:textId="2B2A1AA2" w:rsidR="006E7882" w:rsidRPr="00D83F2E" w:rsidRDefault="006E7882" w:rsidP="00D83F2E">
      <w:pPr>
        <w:pStyle w:val="ListParagraph"/>
        <w:numPr>
          <w:ilvl w:val="0"/>
          <w:numId w:val="18"/>
        </w:numPr>
        <w:ind w:left="714" w:hanging="357"/>
        <w:contextualSpacing w:val="0"/>
        <w:jc w:val="both"/>
        <w:rPr>
          <w:szCs w:val="22"/>
          <w:rFonts w:cs="Calibri Light"/>
        </w:rPr>
      </w:pPr>
      <w:r>
        <w:t xml:space="preserve">Wenn für die betreffenden Rezepturen kein ausgereiftes PID vorliegt, müssen alle Tests erneut durchgeführt werden.</w:t>
      </w:r>
      <w:r>
        <w:t xml:space="preserve">  </w:t>
      </w:r>
      <w:r>
        <w:t xml:space="preserve">Stimmt der Kunde diesem Schritt nicht zu, lehnt CARE &amp; D jede Verantwortung für die Konformität der Produkte oder für spätere Probleme, die sich aus der betreffenden Formulierung ergeben könnten, ab.</w:t>
      </w:r>
      <w:r>
        <w:t xml:space="preserve"> </w:t>
      </w:r>
      <w:r>
        <w:t xml:space="preserve">Ebenso wird eine industrielle Pilotfertigung dringend empfohlen, um die Umsetzung dieser Formel zu überprüfen.</w:t>
      </w:r>
      <w:r>
        <w:t xml:space="preserve"> </w:t>
      </w:r>
    </w:p>
    <w:p w14:paraId="58036836" w14:textId="54BC3A7D" w:rsidR="006E7882" w:rsidRPr="00D83F2E" w:rsidRDefault="006E7882" w:rsidP="00D83F2E">
      <w:pPr>
        <w:pStyle w:val="ListParagraph"/>
        <w:numPr>
          <w:ilvl w:val="0"/>
          <w:numId w:val="18"/>
        </w:numPr>
        <w:ind w:left="714" w:hanging="357"/>
        <w:contextualSpacing w:val="0"/>
        <w:jc w:val="both"/>
        <w:rPr>
          <w:szCs w:val="22"/>
          <w:rFonts w:cs="Calibri Light"/>
        </w:rPr>
      </w:pPr>
      <w:r>
        <w:t xml:space="preserve">Es kann eine vorläufige Analyse durchgeführt werden, um das Restrisiko zu bewerten.</w:t>
      </w:r>
    </w:p>
    <w:p w14:paraId="15C1B63D" w14:textId="69E47872" w:rsidR="006E7882" w:rsidRPr="00D83F2E" w:rsidRDefault="006E7882" w:rsidP="00D83F2E">
      <w:pPr>
        <w:pStyle w:val="ListParagraph"/>
        <w:numPr>
          <w:ilvl w:val="0"/>
          <w:numId w:val="18"/>
        </w:numPr>
        <w:spacing w:after="240"/>
        <w:ind w:left="714" w:hanging="357"/>
        <w:contextualSpacing w:val="0"/>
        <w:jc w:val="both"/>
        <w:rPr>
          <w:szCs w:val="22"/>
          <w:rFonts w:cs="Calibri Light"/>
        </w:rPr>
      </w:pPr>
      <w:r>
        <w:t xml:space="preserve">CARE &amp; D behält sich das Recht vor, nach einer Analyse die Herstellung einer Pilotcharge vorzuschreiben, für die ein separates Zusatzangebots erstellt wird.</w:t>
      </w:r>
    </w:p>
    <w:p w14:paraId="4378F4BD" w14:textId="77777777" w:rsidR="006E7882" w:rsidRDefault="006E7882" w:rsidP="00D83F2E">
      <w:pPr>
        <w:spacing w:after="240"/>
        <w:jc w:val="both"/>
        <w:rPr>
          <w:szCs w:val="22"/>
          <w:rFonts w:cs="Calibri Light"/>
        </w:rPr>
      </w:pPr>
      <w:r>
        <w:t xml:space="preserve">CARE &amp; D führt dann einen Labortest durch, um das Aussehen des eingesandten Musters zu überprüfen und mit den vom Kunden bereitgestellten Standards zu vergleichen.</w:t>
      </w:r>
      <w:r>
        <w:t xml:space="preserve">  </w:t>
      </w:r>
    </w:p>
    <w:p w14:paraId="0C455683" w14:textId="77777777" w:rsidR="0072514D" w:rsidRDefault="0072514D" w:rsidP="00D83F2E">
      <w:pPr>
        <w:spacing w:after="240"/>
        <w:jc w:val="both"/>
        <w:rPr>
          <w:rFonts w:cs="Calibri Light"/>
          <w:szCs w:val="22"/>
        </w:rPr>
      </w:pPr>
    </w:p>
    <w:p w14:paraId="70321241" w14:textId="77777777" w:rsidR="0072514D" w:rsidRPr="00B103B4" w:rsidRDefault="0072514D" w:rsidP="00D83F2E">
      <w:pPr>
        <w:spacing w:after="240"/>
        <w:jc w:val="both"/>
        <w:rPr>
          <w:rFonts w:cs="Calibri Light"/>
          <w:szCs w:val="22"/>
        </w:rPr>
      </w:pPr>
    </w:p>
    <w:p w14:paraId="1251C171" w14:textId="77777777" w:rsidR="006E7882" w:rsidRPr="00D83F2E" w:rsidRDefault="006E7882" w:rsidP="005E5079">
      <w:pPr>
        <w:jc w:val="both"/>
        <w:rPr>
          <w:b/>
          <w:bCs/>
          <w:szCs w:val="22"/>
          <w:rFonts w:cs="Calibri Light"/>
        </w:rPr>
      </w:pPr>
      <w:r>
        <w:rPr>
          <w:b/>
        </w:rPr>
        <w:t xml:space="preserve">Wenn es nach Beginn der Tests zu einer Änderung der Verpackung kommt und nochmals neue Tests durchgeführt werden müssen:</w:t>
      </w:r>
    </w:p>
    <w:p w14:paraId="6576CA2A" w14:textId="60416FDC" w:rsidR="006E7882" w:rsidRPr="00D83F2E" w:rsidRDefault="006E7882" w:rsidP="00D83F2E">
      <w:pPr>
        <w:pStyle w:val="ListParagraph"/>
        <w:numPr>
          <w:ilvl w:val="0"/>
          <w:numId w:val="19"/>
        </w:numPr>
        <w:jc w:val="both"/>
        <w:rPr>
          <w:szCs w:val="22"/>
          <w:rFonts w:cs="Calibri Light"/>
        </w:rPr>
      </w:pPr>
      <w:r>
        <w:t xml:space="preserve">Je nachdem, wie weit die Tests fortgeschritten sind und wie groß die Änderung ist, wird ein neues Angebot ausgestellt.</w:t>
      </w:r>
    </w:p>
    <w:p w14:paraId="19369D5A" w14:textId="2A95B6D5" w:rsidR="006E7882" w:rsidRPr="00D83F2E" w:rsidRDefault="006E7882" w:rsidP="00D83F2E">
      <w:pPr>
        <w:pStyle w:val="ListParagraph"/>
        <w:numPr>
          <w:ilvl w:val="0"/>
          <w:numId w:val="19"/>
        </w:numPr>
        <w:jc w:val="both"/>
        <w:rPr>
          <w:szCs w:val="22"/>
          <w:rFonts w:cs="Calibri Light"/>
        </w:rPr>
      </w:pPr>
      <w:r>
        <w:t xml:space="preserve">Die Arbeit von CARE &amp; D wird dementsprechend ausgesetzt, bis eine Einigung über das neue Angebot erzielt wurde.</w:t>
      </w:r>
    </w:p>
    <w:p w14:paraId="27D212C9" w14:textId="77777777" w:rsidR="00D83F2E" w:rsidRPr="00B103B4" w:rsidRDefault="00D83F2E" w:rsidP="005E5079">
      <w:pPr>
        <w:jc w:val="both"/>
        <w:rPr>
          <w:rFonts w:cs="Calibri Light"/>
          <w:szCs w:val="22"/>
        </w:rPr>
      </w:pPr>
    </w:p>
    <w:p w14:paraId="1BB9EE08" w14:textId="179B018D" w:rsidR="006E7882" w:rsidRPr="00B103B4" w:rsidRDefault="006E7882" w:rsidP="00D83F2E">
      <w:pPr>
        <w:pStyle w:val="Style2"/>
      </w:pPr>
      <w:bookmarkStart w:id="69" w:name="_Toc171607657"/>
      <w:r>
        <w:t xml:space="preserve">Geistige Eigentumsrechte und Vertraulichkeit</w:t>
      </w:r>
      <w:bookmarkEnd w:id="69"/>
    </w:p>
    <w:p w14:paraId="46ED734F" w14:textId="77777777" w:rsidR="006E7882" w:rsidRPr="00B103B4" w:rsidRDefault="006E7882" w:rsidP="005E5079">
      <w:pPr>
        <w:jc w:val="both"/>
        <w:rPr>
          <w:szCs w:val="22"/>
          <w:rFonts w:cs="Calibri Light"/>
        </w:rPr>
      </w:pPr>
      <w:r>
        <w:t xml:space="preserve">Alle Elemente und Dokumente, die mit den Leistungen von CARE &amp; D verbunden sind, bleiben bis zur vollständigen Bezahlungen Eigentum von CARE &amp; D.</w:t>
      </w:r>
    </w:p>
    <w:p w14:paraId="1E6D85B4" w14:textId="77777777" w:rsidR="006E7882" w:rsidRPr="00B103B4" w:rsidRDefault="006E7882" w:rsidP="005E5079">
      <w:pPr>
        <w:jc w:val="both"/>
        <w:rPr>
          <w:szCs w:val="22"/>
          <w:rFonts w:cs="Calibri Light"/>
        </w:rPr>
      </w:pPr>
      <w:r>
        <w:t xml:space="preserve">Der Kunde und CARE &amp; D gewährleisten die Vertraulichkeit und den Schutz sensibler und geschützter Informationen, die zwischen den Parteien während des Prozesses der Formulierung, Entwicklung und Dokumentation der kosmetischen Produkte ausgetauscht werden.</w:t>
      </w:r>
      <w:r>
        <w:t xml:space="preserve"> </w:t>
      </w:r>
      <w:r>
        <w:t xml:space="preserve">Diese Informationen umfassen speziell die Rezeptur des Produkts, die Verfahrensanweisung und die Produktinformationsdatei (PID).</w:t>
      </w:r>
    </w:p>
    <w:p w14:paraId="6AAF025C" w14:textId="77777777" w:rsidR="006E7882" w:rsidRPr="00B103B4" w:rsidRDefault="006E7882" w:rsidP="005E5079">
      <w:pPr>
        <w:jc w:val="both"/>
        <w:rPr>
          <w:szCs w:val="22"/>
          <w:rFonts w:cs="Calibri Light"/>
        </w:rPr>
      </w:pPr>
      <w:r>
        <w:t xml:space="preserve">Außer gegenüber SC LE SAUPONT verpflichten sich die Parteien zu Folgendem:</w:t>
      </w:r>
    </w:p>
    <w:p w14:paraId="56FA778F" w14:textId="2744ADB6" w:rsidR="006E7882" w:rsidRPr="00D83F2E" w:rsidRDefault="006E7882" w:rsidP="00D83F2E">
      <w:pPr>
        <w:pStyle w:val="ListParagraph"/>
        <w:numPr>
          <w:ilvl w:val="0"/>
          <w:numId w:val="20"/>
        </w:numPr>
        <w:ind w:left="714" w:hanging="357"/>
        <w:contextualSpacing w:val="0"/>
        <w:jc w:val="both"/>
        <w:rPr>
          <w:szCs w:val="22"/>
          <w:rFonts w:cs="Calibri Light"/>
        </w:rPr>
      </w:pPr>
      <w:r>
        <w:t xml:space="preserve">Die erhaltenen vertraulichen Informationen werden nicht an andere als die direkt am Projekt beteiligten Personen weitergeben.</w:t>
      </w:r>
    </w:p>
    <w:p w14:paraId="61C9979E" w14:textId="04CAD14E" w:rsidR="006E7882" w:rsidRPr="00D83F2E" w:rsidRDefault="006E7882" w:rsidP="00D83F2E">
      <w:pPr>
        <w:pStyle w:val="ListParagraph"/>
        <w:numPr>
          <w:ilvl w:val="0"/>
          <w:numId w:val="20"/>
        </w:numPr>
        <w:ind w:left="714" w:hanging="357"/>
        <w:contextualSpacing w:val="0"/>
        <w:jc w:val="both"/>
        <w:rPr>
          <w:szCs w:val="22"/>
          <w:rFonts w:cs="Calibri Light"/>
        </w:rPr>
      </w:pPr>
      <w:r>
        <w:t xml:space="preserve">Diese Informationen werden ausschließlich für die Zwecke des im Dienstleistungsvertrag beschriebenen Projekts verwendet und sie werden nicht für persönliche Zwecke oder zum Nutzen Dritter verwendet.</w:t>
      </w:r>
    </w:p>
    <w:p w14:paraId="0DCA6D1B" w14:textId="0272B426" w:rsidR="006E7882" w:rsidRPr="00D83F2E" w:rsidRDefault="006E7882" w:rsidP="00D83F2E">
      <w:pPr>
        <w:pStyle w:val="ListParagraph"/>
        <w:numPr>
          <w:ilvl w:val="0"/>
          <w:numId w:val="20"/>
        </w:numPr>
        <w:spacing w:after="240"/>
        <w:ind w:left="714" w:hanging="357"/>
        <w:contextualSpacing w:val="0"/>
        <w:jc w:val="both"/>
        <w:rPr>
          <w:szCs w:val="22"/>
          <w:rFonts w:cs="Calibri Light"/>
        </w:rPr>
      </w:pPr>
      <w:r>
        <w:t xml:space="preserve">Sie ergreifen Sie alle notwendigen Maßnahmen, um die Vertraulichkeit und Sicherheit sensibler Informationen zu gewährleisten, dies schließt die sichere Aufbewahrung von Dokumenten und elektronischen Daten ein.</w:t>
      </w:r>
    </w:p>
    <w:p w14:paraId="29C85D15" w14:textId="77777777" w:rsidR="006E7882" w:rsidRPr="00B103B4" w:rsidRDefault="006E7882" w:rsidP="005E5079">
      <w:pPr>
        <w:jc w:val="both"/>
        <w:rPr>
          <w:szCs w:val="22"/>
          <w:rFonts w:cs="Calibri Light"/>
        </w:rPr>
      </w:pPr>
      <w:r>
        <w:t xml:space="preserve">Die Vertraulichkeitsverpflichtung gilt während der gesamten Vertragslaufzeit und darüber hinaus für einen Zeitraum von fünf (5) Jahren nach Beendigung der Dienstleistung, unabhängig vom Grund für die Beendigung des Vertrags.</w:t>
      </w:r>
    </w:p>
    <w:p w14:paraId="06A7B1EB" w14:textId="77777777" w:rsidR="006E7882" w:rsidRPr="00B103B4" w:rsidRDefault="006E7882" w:rsidP="005E5079">
      <w:pPr>
        <w:jc w:val="both"/>
        <w:rPr>
          <w:szCs w:val="22"/>
          <w:rFonts w:cs="Calibri Light"/>
        </w:rPr>
      </w:pPr>
      <w:r>
        <w:t xml:space="preserve">Bei Verstößen gegen diese Vertraulichkeitsklausel drohen Vertragsstrafen und für den durch die unbefugte Offenlegung der Informationen entstandenen Schaden kann gerichtlich ein Anspruch auf Schadenersatz geltend gemacht werden.</w:t>
      </w:r>
    </w:p>
    <w:p w14:paraId="6A613C31" w14:textId="77777777" w:rsidR="006E7882" w:rsidRPr="00B103B4" w:rsidRDefault="006E7882" w:rsidP="005E5079">
      <w:pPr>
        <w:jc w:val="both"/>
        <w:rPr>
          <w:szCs w:val="22"/>
          <w:rFonts w:cs="Calibri Light"/>
        </w:rPr>
      </w:pPr>
      <w:r>
        <w:t xml:space="preserve">Die Vertraulichkeitsverpflichtungen gelten nicht für Informationen, die:</w:t>
      </w:r>
    </w:p>
    <w:p w14:paraId="2F4F0A01" w14:textId="60A0191C" w:rsidR="006E7882" w:rsidRPr="00D83F2E" w:rsidRDefault="006E7882" w:rsidP="00D83F2E">
      <w:pPr>
        <w:pStyle w:val="ListParagraph"/>
        <w:numPr>
          <w:ilvl w:val="0"/>
          <w:numId w:val="21"/>
        </w:numPr>
        <w:ind w:left="714" w:hanging="357"/>
        <w:contextualSpacing w:val="0"/>
        <w:jc w:val="both"/>
        <w:rPr>
          <w:szCs w:val="22"/>
          <w:rFonts w:cs="Calibri Light"/>
        </w:rPr>
      </w:pPr>
      <w:r>
        <w:t xml:space="preserve">Bereits öffentlich bekannt waren oder ohne Verstoß gegen diese Klausel öffentlich bekannt geworden sind.</w:t>
      </w:r>
    </w:p>
    <w:p w14:paraId="063F98EA" w14:textId="331D5480" w:rsidR="006E7882" w:rsidRPr="00D83F2E" w:rsidRDefault="006E7882" w:rsidP="00D83F2E">
      <w:pPr>
        <w:pStyle w:val="ListParagraph"/>
        <w:numPr>
          <w:ilvl w:val="0"/>
          <w:numId w:val="21"/>
        </w:numPr>
        <w:ind w:left="714" w:hanging="357"/>
        <w:contextualSpacing w:val="0"/>
        <w:jc w:val="both"/>
        <w:rPr>
          <w:szCs w:val="22"/>
          <w:rFonts w:cs="Calibri Light"/>
        </w:rPr>
      </w:pPr>
      <w:r>
        <w:t xml:space="preserve">Sich bereits im Besitz des Empfängers befanden, bevor sie von der anderen Partei offengelegt wurden.</w:t>
      </w:r>
    </w:p>
    <w:p w14:paraId="573C0142" w14:textId="530F838B" w:rsidR="006E7882" w:rsidRPr="00D83F2E" w:rsidRDefault="006E7882" w:rsidP="00D83F2E">
      <w:pPr>
        <w:pStyle w:val="ListParagraph"/>
        <w:numPr>
          <w:ilvl w:val="0"/>
          <w:numId w:val="21"/>
        </w:numPr>
        <w:spacing w:after="240"/>
        <w:ind w:left="714" w:hanging="357"/>
        <w:contextualSpacing w:val="0"/>
        <w:jc w:val="both"/>
        <w:rPr>
          <w:szCs w:val="22"/>
          <w:rFonts w:cs="Calibri Light"/>
        </w:rPr>
      </w:pPr>
      <w:r>
        <w:t xml:space="preserve">Gemäß den gesetzlichen Anforderungen oder auf Anordnung eines Gerichts oder einer zuständigen Regulierungsbehörde offengelegt werden.</w:t>
      </w:r>
    </w:p>
    <w:p w14:paraId="34092D79" w14:textId="77777777" w:rsidR="006E7882" w:rsidRPr="00B103B4" w:rsidRDefault="006E7882" w:rsidP="005E5079">
      <w:pPr>
        <w:jc w:val="both"/>
        <w:rPr>
          <w:szCs w:val="22"/>
          <w:rFonts w:cs="Calibri Light"/>
        </w:rPr>
      </w:pPr>
      <w:r>
        <w:t xml:space="preserve">Dies soll die Interessen der Parteien schützen und den Schutz und die Integrität der vertraulichen Informationen sicherstellen, die im Rahmen ihrer Zusammenarbeit übermittelt werden.</w:t>
      </w:r>
    </w:p>
    <w:p w14:paraId="129EC536" w14:textId="77777777" w:rsidR="006E7882" w:rsidRDefault="006E7882" w:rsidP="005E5079">
      <w:pPr>
        <w:jc w:val="both"/>
        <w:rPr>
          <w:rFonts w:cs="Calibri Light"/>
          <w:szCs w:val="22"/>
        </w:rPr>
      </w:pPr>
    </w:p>
    <w:p w14:paraId="10EFD664" w14:textId="77777777" w:rsidR="0072514D" w:rsidRDefault="0072514D" w:rsidP="005E5079">
      <w:pPr>
        <w:jc w:val="both"/>
        <w:rPr>
          <w:rFonts w:cs="Calibri Light"/>
          <w:szCs w:val="22"/>
        </w:rPr>
      </w:pPr>
    </w:p>
    <w:p w14:paraId="17E0253E" w14:textId="77777777" w:rsidR="0072514D" w:rsidRDefault="0072514D" w:rsidP="005E5079">
      <w:pPr>
        <w:jc w:val="both"/>
        <w:rPr>
          <w:rFonts w:cs="Calibri Light"/>
          <w:szCs w:val="22"/>
        </w:rPr>
      </w:pPr>
    </w:p>
    <w:p w14:paraId="12C7E677" w14:textId="77777777" w:rsidR="0072514D" w:rsidRDefault="0072514D" w:rsidP="005E5079">
      <w:pPr>
        <w:jc w:val="both"/>
        <w:rPr>
          <w:rFonts w:cs="Calibri Light"/>
          <w:szCs w:val="22"/>
        </w:rPr>
      </w:pPr>
    </w:p>
    <w:p w14:paraId="329FD7BF" w14:textId="77777777" w:rsidR="0072514D" w:rsidRPr="00B103B4" w:rsidRDefault="0072514D" w:rsidP="005E5079">
      <w:pPr>
        <w:jc w:val="both"/>
        <w:rPr>
          <w:rFonts w:cs="Calibri Light"/>
          <w:szCs w:val="22"/>
        </w:rPr>
      </w:pPr>
    </w:p>
    <w:p w14:paraId="70005832" w14:textId="495304E3" w:rsidR="006E7882" w:rsidRPr="00B103B4" w:rsidRDefault="006E7882" w:rsidP="00D83F2E">
      <w:pPr>
        <w:pStyle w:val="Style2"/>
      </w:pPr>
      <w:bookmarkStart w:id="70" w:name="_Toc171607658"/>
      <w:r>
        <w:t xml:space="preserve">Zahlungsbedingungen</w:t>
      </w:r>
      <w:bookmarkEnd w:id="70"/>
    </w:p>
    <w:p w14:paraId="58445D1D" w14:textId="77777777" w:rsidR="006E7882" w:rsidRPr="00B103B4" w:rsidRDefault="006E7882" w:rsidP="005E5079">
      <w:pPr>
        <w:jc w:val="both"/>
        <w:rPr>
          <w:szCs w:val="22"/>
          <w:rFonts w:cs="Calibri Light"/>
        </w:rPr>
      </w:pPr>
      <w:r>
        <w:t xml:space="preserve">Sofern nicht anders vereinbart, erfolgt die Zahlung an CARE &amp; D wie folgt:</w:t>
      </w:r>
    </w:p>
    <w:p w14:paraId="51B5118D" w14:textId="43C6618D" w:rsidR="006E7882" w:rsidRPr="00903B6F" w:rsidRDefault="006E7882" w:rsidP="00903B6F">
      <w:pPr>
        <w:pStyle w:val="ListParagraph"/>
        <w:numPr>
          <w:ilvl w:val="0"/>
          <w:numId w:val="30"/>
        </w:numPr>
        <w:ind w:left="714" w:hanging="357"/>
        <w:contextualSpacing w:val="0"/>
        <w:jc w:val="both"/>
        <w:rPr>
          <w:szCs w:val="22"/>
          <w:rFonts w:cs="Calibri Light"/>
        </w:rPr>
      </w:pPr>
      <w:r>
        <w:rPr>
          <w:b/>
        </w:rPr>
        <w:t xml:space="preserve">50 %</w:t>
      </w:r>
      <w:r>
        <w:t xml:space="preserve"> bei der Bestellung,</w:t>
      </w:r>
      <w:r>
        <w:t xml:space="preserve"> </w:t>
      </w:r>
    </w:p>
    <w:p w14:paraId="2A6F3D45" w14:textId="7428BF32" w:rsidR="006E7882" w:rsidRPr="00903B6F" w:rsidRDefault="006E7882" w:rsidP="00903B6F">
      <w:pPr>
        <w:pStyle w:val="ListParagraph"/>
        <w:numPr>
          <w:ilvl w:val="0"/>
          <w:numId w:val="30"/>
        </w:numPr>
        <w:ind w:left="714" w:hanging="357"/>
        <w:contextualSpacing w:val="0"/>
        <w:jc w:val="both"/>
        <w:rPr>
          <w:szCs w:val="22"/>
          <w:rFonts w:cs="Calibri Light"/>
        </w:rPr>
      </w:pPr>
      <w:r>
        <w:rPr>
          <w:b/>
        </w:rPr>
        <w:t xml:space="preserve">40 %</w:t>
      </w:r>
      <w:r>
        <w:t xml:space="preserve"> beim Start der Tests und</w:t>
      </w:r>
      <w:r>
        <w:t xml:space="preserve"> </w:t>
      </w:r>
    </w:p>
    <w:p w14:paraId="088E3AE4" w14:textId="4BF3D4BF" w:rsidR="006E7882" w:rsidRPr="00903B6F" w:rsidRDefault="006E7882" w:rsidP="00903B6F">
      <w:pPr>
        <w:pStyle w:val="ListParagraph"/>
        <w:numPr>
          <w:ilvl w:val="0"/>
          <w:numId w:val="30"/>
        </w:numPr>
        <w:ind w:left="714" w:hanging="357"/>
        <w:contextualSpacing w:val="0"/>
        <w:jc w:val="both"/>
        <w:rPr>
          <w:szCs w:val="22"/>
          <w:rFonts w:cs="Calibri Light"/>
        </w:rPr>
      </w:pPr>
      <w:r>
        <w:rPr>
          <w:b/>
        </w:rPr>
        <w:t xml:space="preserve">10 %</w:t>
      </w:r>
      <w:r>
        <w:t xml:space="preserve"> bei der Übergabe der PID.</w:t>
      </w:r>
    </w:p>
    <w:p w14:paraId="5375E07E" w14:textId="77777777" w:rsidR="006E7882" w:rsidRPr="00B103B4" w:rsidRDefault="006E7882" w:rsidP="005E5079">
      <w:pPr>
        <w:jc w:val="both"/>
        <w:rPr>
          <w:szCs w:val="22"/>
          <w:rFonts w:cs="Calibri Light"/>
        </w:rPr>
      </w:pPr>
      <w:r>
        <w:t xml:space="preserve"> </w:t>
      </w:r>
      <w:r>
        <w:t xml:space="preserve">Bei Nichtzahlung gelten die Allgemeinen Geschäftsbedingungen von CARE &amp; D.</w:t>
      </w:r>
    </w:p>
    <w:p w14:paraId="2B114D40" w14:textId="77777777" w:rsidR="00AD25CC" w:rsidRDefault="00AD25CC" w:rsidP="00AD25CC">
      <w:pPr>
        <w:pStyle w:val="Style1"/>
        <w:numPr>
          <w:ilvl w:val="0"/>
          <w:numId w:val="0"/>
        </w:numPr>
        <w:ind w:left="432"/>
      </w:pPr>
    </w:p>
    <w:p w14:paraId="4BA33D1F" w14:textId="77777777" w:rsidR="00AD25CC" w:rsidRDefault="00AD25CC" w:rsidP="00AD25CC">
      <w:pPr>
        <w:pStyle w:val="Style1"/>
        <w:numPr>
          <w:ilvl w:val="0"/>
          <w:numId w:val="0"/>
        </w:numPr>
        <w:ind w:left="432"/>
      </w:pPr>
    </w:p>
    <w:p w14:paraId="1B9BC27E" w14:textId="7813CFA1" w:rsidR="006E7882" w:rsidRPr="00B103B4" w:rsidRDefault="006E7882" w:rsidP="00D83F2E">
      <w:pPr>
        <w:pStyle w:val="Style1"/>
      </w:pPr>
      <w:bookmarkStart w:id="71" w:name="_Toc171607659"/>
      <w:r>
        <w:t xml:space="preserve">Was in die Zuständigkeit von SC LE SAUPONT (im Folgenden CONPALUX genannt) fällt</w:t>
      </w:r>
      <w:bookmarkEnd w:id="71"/>
    </w:p>
    <w:p w14:paraId="41811D43" w14:textId="77777777" w:rsidR="006E7882" w:rsidRDefault="006E7882" w:rsidP="00903B6F">
      <w:pPr>
        <w:spacing w:after="0"/>
        <w:jc w:val="both"/>
        <w:rPr>
          <w:szCs w:val="22"/>
          <w:rFonts w:cs="Calibri Light"/>
        </w:rPr>
      </w:pPr>
      <w:r>
        <w:t xml:space="preserve">Der Bereich CONPALUX der SC LE SAUPONT ist für die Herstellung von Kosmetika nach Verfahren zuständig, durch die der Umgang mit den Rohstoffen von ihrer Abnahme bis zu ihrer Verwendung in den Produktionsprozessen sichergestellt und überwacht wird.</w:t>
      </w:r>
    </w:p>
    <w:p w14:paraId="52AFCCCA" w14:textId="77777777" w:rsidR="00903B6F" w:rsidRPr="00B103B4" w:rsidRDefault="00903B6F" w:rsidP="00903B6F">
      <w:pPr>
        <w:spacing w:after="0"/>
        <w:jc w:val="both"/>
        <w:rPr>
          <w:rFonts w:cs="Calibri Light"/>
          <w:szCs w:val="22"/>
        </w:rPr>
      </w:pPr>
    </w:p>
    <w:p w14:paraId="114C63BE" w14:textId="4227A25B" w:rsidR="006E7882" w:rsidRPr="00B103B4" w:rsidRDefault="006E7882" w:rsidP="00D83F2E">
      <w:pPr>
        <w:pStyle w:val="Style2"/>
      </w:pPr>
      <w:bookmarkStart w:id="72" w:name="_Toc171607660"/>
      <w:r>
        <w:t xml:space="preserve">Verfahren für die Abnahme und die Kontrolle der Rohstoffe</w:t>
      </w:r>
      <w:bookmarkEnd w:id="72"/>
    </w:p>
    <w:p w14:paraId="3A9B1FAE" w14:textId="77777777" w:rsidR="006E7882" w:rsidRPr="00B103B4" w:rsidRDefault="006E7882" w:rsidP="005E5079">
      <w:pPr>
        <w:jc w:val="both"/>
        <w:rPr>
          <w:szCs w:val="22"/>
          <w:rFonts w:cs="Calibri Light"/>
        </w:rPr>
      </w:pPr>
      <w:r>
        <w:t xml:space="preserve">Das Verfahren für die Abnahme und die Kontrolle der Rohstoffe, die für die Herstellung von CONPALUX benötigt werden, läuft folgendermaßen ab:</w:t>
      </w:r>
      <w:r>
        <w:t xml:space="preserve"> </w:t>
      </w:r>
    </w:p>
    <w:p w14:paraId="6C1B1DC4" w14:textId="77777777" w:rsidR="006E7882" w:rsidRPr="00B103B4" w:rsidRDefault="006E7882" w:rsidP="00D83F2E">
      <w:pPr>
        <w:pStyle w:val="Style4"/>
      </w:pPr>
      <w:r>
        <w:t xml:space="preserve">ERSTPRÜFUNG</w:t>
      </w:r>
    </w:p>
    <w:p w14:paraId="6751D3F3" w14:textId="77777777" w:rsidR="006E7882" w:rsidRPr="00B103B4" w:rsidRDefault="006E7882" w:rsidP="005E5079">
      <w:pPr>
        <w:jc w:val="both"/>
        <w:rPr>
          <w:szCs w:val="22"/>
          <w:rFonts w:cs="Calibri Light"/>
        </w:rPr>
      </w:pPr>
      <w:r>
        <w:t xml:space="preserve">Analysezertifikat (CoA):</w:t>
      </w:r>
      <w:r>
        <w:t xml:space="preserve"> </w:t>
      </w:r>
      <w:r>
        <w:t xml:space="preserve">Bei jeder Abnahme von Rohstoffen muss der Lieferant ein CoA vorlegen.</w:t>
      </w:r>
      <w:r>
        <w:t xml:space="preserve"> </w:t>
      </w:r>
      <w:r>
        <w:t xml:space="preserve">Ohne dieses Dokument kann die Annahme der Rohstoffe nicht erfolgen.</w:t>
      </w:r>
      <w:r>
        <w:t xml:space="preserve"> </w:t>
      </w:r>
    </w:p>
    <w:p w14:paraId="493CF2E9" w14:textId="77777777" w:rsidR="006E7882" w:rsidRPr="00B103B4" w:rsidRDefault="006E7882" w:rsidP="00D83F2E">
      <w:pPr>
        <w:pStyle w:val="Style4"/>
      </w:pPr>
      <w:r>
        <w:t xml:space="preserve">IDENTIFIZIERUNG UND AUFBEWAHRUNG</w:t>
      </w:r>
    </w:p>
    <w:p w14:paraId="423FA21F" w14:textId="77777777" w:rsidR="006E7882" w:rsidRPr="00B103B4" w:rsidRDefault="006E7882" w:rsidP="005E5079">
      <w:pPr>
        <w:jc w:val="both"/>
        <w:rPr>
          <w:szCs w:val="22"/>
          <w:rFonts w:cs="Calibri Light"/>
        </w:rPr>
      </w:pPr>
      <w:r>
        <w:t xml:space="preserve">Probenahme und Kennzeichnung:</w:t>
      </w:r>
      <w:r>
        <w:t xml:space="preserve"> </w:t>
      </w:r>
      <w:r>
        <w:t xml:space="preserve">Jede Charge der Rohstoffe wird eine Probe entnommen, die gekennzeichnet und in unserer Musterbibliothek für Referenzzwecke und zukünftige Kontrollen aufbewahrt wird.</w:t>
      </w:r>
    </w:p>
    <w:p w14:paraId="1E3B520F" w14:textId="77777777" w:rsidR="006E7882" w:rsidRPr="00B103B4" w:rsidRDefault="006E7882" w:rsidP="005E5079">
      <w:pPr>
        <w:jc w:val="both"/>
        <w:rPr>
          <w:szCs w:val="22"/>
          <w:rFonts w:cs="Calibri Light"/>
        </w:rPr>
      </w:pPr>
      <w:r>
        <w:t xml:space="preserve">Kennzeichnung von Behältern:</w:t>
      </w:r>
      <w:r>
        <w:t xml:space="preserve"> </w:t>
      </w:r>
      <w:r>
        <w:t xml:space="preserve">Alle Behälter müssen mit einem individuellen Etikett mit dem Namen des Rohstoffs, Fassungsvermögen, Leergewicht, Sicherheitspiktogrammen und besonderen Lagerungsbedingungen versehen werden.</w:t>
      </w:r>
    </w:p>
    <w:p w14:paraId="64C7D846" w14:textId="77777777" w:rsidR="006E7882" w:rsidRPr="00B103B4" w:rsidRDefault="006E7882" w:rsidP="00D83F2E">
      <w:pPr>
        <w:pStyle w:val="Style4"/>
      </w:pPr>
      <w:r>
        <w:t xml:space="preserve">INSPEKTION DER BEHÄLTER</w:t>
      </w:r>
    </w:p>
    <w:p w14:paraId="61C0D290" w14:textId="77777777" w:rsidR="006E7882" w:rsidRPr="00B103B4" w:rsidRDefault="006E7882" w:rsidP="005E5079">
      <w:pPr>
        <w:jc w:val="both"/>
        <w:rPr>
          <w:szCs w:val="22"/>
          <w:rFonts w:cs="Calibri Light"/>
        </w:rPr>
      </w:pPr>
      <w:r>
        <w:t xml:space="preserve">Zustand der Behälter:</w:t>
      </w:r>
      <w:r>
        <w:t xml:space="preserve"> </w:t>
      </w:r>
      <w:r>
        <w:t xml:space="preserve">Die auf der Palette angeordneten Behälter müssen geschlossen, sauber, stabil und in gutem Zustand sein, um die Sicherheit und Qualität des Produkts zu gewährleisten.</w:t>
      </w:r>
    </w:p>
    <w:p w14:paraId="3D5AD60C" w14:textId="77777777" w:rsidR="006E7882" w:rsidRPr="00B103B4" w:rsidRDefault="006E7882" w:rsidP="00D83F2E">
      <w:pPr>
        <w:pStyle w:val="Style4"/>
      </w:pPr>
      <w:r>
        <w:t xml:space="preserve">LIEFERDOKUMENTATION</w:t>
      </w:r>
    </w:p>
    <w:p w14:paraId="60D26E3D" w14:textId="77777777" w:rsidR="006E7882" w:rsidRDefault="006E7882" w:rsidP="005E5079">
      <w:pPr>
        <w:jc w:val="both"/>
        <w:rPr>
          <w:szCs w:val="22"/>
          <w:rFonts w:cs="Calibri Light"/>
        </w:rPr>
      </w:pPr>
      <w:r>
        <w:t xml:space="preserve">Lieferschein:</w:t>
      </w:r>
      <w:r>
        <w:t xml:space="preserve"> </w:t>
      </w:r>
      <w:r>
        <w:t xml:space="preserve">Alle Lieferungen müssen einen Lieferschein enthalten, der die Bestandteile des Pakets vollständig auflistet.</w:t>
      </w:r>
    </w:p>
    <w:p w14:paraId="7209CFAB" w14:textId="77777777" w:rsidR="00AD25CC" w:rsidRPr="00B103B4" w:rsidRDefault="00AD25CC" w:rsidP="005E5079">
      <w:pPr>
        <w:jc w:val="both"/>
        <w:rPr>
          <w:rFonts w:cs="Calibri Light"/>
          <w:szCs w:val="22"/>
        </w:rPr>
      </w:pPr>
    </w:p>
    <w:p w14:paraId="03DBF8E0" w14:textId="77777777" w:rsidR="006E7882" w:rsidRPr="00B103B4" w:rsidRDefault="006E7882" w:rsidP="00D83F2E">
      <w:pPr>
        <w:pStyle w:val="Style4"/>
      </w:pPr>
      <w:r>
        <w:t xml:space="preserve">PFLICHTEN DES KUNDEN IM FALLE DES DIREKTBEZUGS</w:t>
      </w:r>
    </w:p>
    <w:p w14:paraId="28E74D44" w14:textId="77777777" w:rsidR="006E7882" w:rsidRPr="00B103B4" w:rsidRDefault="006E7882" w:rsidP="005E5079">
      <w:pPr>
        <w:jc w:val="both"/>
        <w:rPr>
          <w:szCs w:val="22"/>
          <w:rFonts w:cs="Calibri Light"/>
        </w:rPr>
      </w:pPr>
      <w:r>
        <w:t xml:space="preserve">Zusätzliche Dokumentation:</w:t>
      </w:r>
      <w:r>
        <w:t xml:space="preserve"> </w:t>
      </w:r>
      <w:r>
        <w:t xml:space="preserve">Wenn der Kunde die Rohstoffe selbst kauft, muss er vor der ersten Abnahme ein Sicherheitsdatenblatt (SDB), das technische Datenblatt (einschließlich der Lagerungsbedingungen) und alle anderen relevanten Zertifikate (z.B. BIO-Zertifizierung) vorlegen.</w:t>
      </w:r>
      <w:r>
        <w:t xml:space="preserve"> </w:t>
      </w:r>
      <w:r>
        <w:t xml:space="preserve">Das CoA muss vor oder mit der Lieferung bereitgestellt werden.</w:t>
      </w:r>
      <w:r>
        <w:t xml:space="preserve"> </w:t>
      </w:r>
      <w:r>
        <w:t xml:space="preserve">Stoffe, die kühl gelagert werden müssen, dürfen nicht im IBC geliefert werden und die Lagertemperatur muss auf den Behältern deutlich gekennzeichnet sein.</w:t>
      </w:r>
      <w:r>
        <w:t xml:space="preserve"> </w:t>
      </w:r>
    </w:p>
    <w:p w14:paraId="4C8C03C4" w14:textId="77777777" w:rsidR="006E7882" w:rsidRPr="00B103B4" w:rsidRDefault="006E7882" w:rsidP="005E5079">
      <w:pPr>
        <w:jc w:val="both"/>
        <w:rPr>
          <w:szCs w:val="22"/>
          <w:rFonts w:cs="Calibri Light"/>
        </w:rPr>
      </w:pPr>
      <w:r>
        <w:t xml:space="preserve">Der Kunde muss dafür sorgen, dass diese Informationen regelmäßig aktualisiert werden.</w:t>
      </w:r>
      <w:r>
        <w:t xml:space="preserve"> </w:t>
      </w:r>
    </w:p>
    <w:p w14:paraId="32795CC8" w14:textId="1F7FF666" w:rsidR="006E7882" w:rsidRPr="00B103B4" w:rsidRDefault="006E7882" w:rsidP="005E5079">
      <w:pPr>
        <w:jc w:val="both"/>
        <w:rPr>
          <w:szCs w:val="22"/>
          <w:rFonts w:cs="Calibri Light"/>
        </w:rPr>
      </w:pPr>
      <w:r>
        <w:t xml:space="preserve">Das Ganze muss an die folgenden zwei Adressen geschickt werden:</w:t>
      </w:r>
      <w:r>
        <w:t xml:space="preserve">  </w:t>
      </w:r>
      <w:hyperlink r:id="rId16" w:history="1">
        <w:r>
          <w:rPr>
            <w:rStyle w:val="Hyperlink"/>
          </w:rPr>
          <w:t xml:space="preserve">safety@saupont.be</w:t>
        </w:r>
      </w:hyperlink>
      <w:r>
        <w:t xml:space="preserve"> und </w:t>
      </w:r>
      <w:hyperlink r:id="rId17" w:history="1">
        <w:r>
          <w:rPr>
            <w:rStyle w:val="Hyperlink"/>
          </w:rPr>
          <w:t xml:space="preserve">stockage@saupont.be</w:t>
        </w:r>
      </w:hyperlink>
      <w:r>
        <w:t xml:space="preserve">.</w:t>
      </w:r>
      <w:r>
        <w:t xml:space="preserve"> </w:t>
      </w:r>
    </w:p>
    <w:p w14:paraId="74E931AE" w14:textId="77777777" w:rsidR="006E7882" w:rsidRPr="00B103B4" w:rsidRDefault="006E7882" w:rsidP="00D83F2E">
      <w:pPr>
        <w:pStyle w:val="Style4"/>
      </w:pPr>
      <w:r>
        <w:t xml:space="preserve">ORGANOLEPTISCHE KONTROLLE</w:t>
      </w:r>
      <w:r>
        <w:t xml:space="preserve"> </w:t>
      </w:r>
    </w:p>
    <w:p w14:paraId="3123D5ED" w14:textId="77777777" w:rsidR="006E7882" w:rsidRPr="00B103B4" w:rsidRDefault="006E7882" w:rsidP="005E5079">
      <w:pPr>
        <w:jc w:val="both"/>
        <w:rPr>
          <w:szCs w:val="22"/>
          <w:rFonts w:cs="Calibri Light"/>
        </w:rPr>
      </w:pPr>
      <w:r>
        <w:t xml:space="preserve">Standardmäßig werden außer der organoleptischen Prüfung nach unserem Protokoll keine weiteren Analysen durchgeführt, außer auf besonderen Wunsch des Kunden, was dann Gegenstand eines zusätzlichen Angebots ist.</w:t>
      </w:r>
    </w:p>
    <w:p w14:paraId="46D2A65C" w14:textId="77777777" w:rsidR="006E7882" w:rsidRPr="00B103B4" w:rsidRDefault="006E7882" w:rsidP="00D83F2E">
      <w:pPr>
        <w:pStyle w:val="Style4"/>
      </w:pPr>
      <w:r>
        <w:t xml:space="preserve">RECHT AUF VERWEIGERUNG</w:t>
      </w:r>
    </w:p>
    <w:p w14:paraId="1A44F948" w14:textId="77777777" w:rsidR="006E7882" w:rsidRPr="00B103B4" w:rsidRDefault="006E7882" w:rsidP="005E5079">
      <w:pPr>
        <w:jc w:val="both"/>
        <w:rPr>
          <w:szCs w:val="22"/>
          <w:rFonts w:cs="Calibri Light"/>
        </w:rPr>
      </w:pPr>
      <w:r>
        <w:t xml:space="preserve">Nichtkonformität:</w:t>
      </w:r>
      <w:r>
        <w:t xml:space="preserve"> </w:t>
      </w:r>
      <w:r>
        <w:t xml:space="preserve">CONPALUX behält sich das Recht vor, einen Rohstoff abzulehnen, wenn die oben genannten Bedingungen nicht eingehalten werden.</w:t>
      </w:r>
    </w:p>
    <w:p w14:paraId="631BFB2C" w14:textId="77777777" w:rsidR="006E7882" w:rsidRPr="00B103B4" w:rsidRDefault="006E7882" w:rsidP="005E5079">
      <w:pPr>
        <w:jc w:val="both"/>
        <w:rPr>
          <w:rFonts w:cs="Calibri Light"/>
          <w:szCs w:val="22"/>
        </w:rPr>
      </w:pPr>
    </w:p>
    <w:p w14:paraId="437FB3C8" w14:textId="2880A935" w:rsidR="006E7882" w:rsidRPr="00B103B4" w:rsidRDefault="006E7882" w:rsidP="00D83F2E">
      <w:pPr>
        <w:pStyle w:val="Style2"/>
      </w:pPr>
      <w:bookmarkStart w:id="73" w:name="_Toc171607661"/>
      <w:r>
        <w:t xml:space="preserve">Verfahren zum Umgang mit von Dritten hergestellter Bulkware</w:t>
      </w:r>
      <w:bookmarkEnd w:id="73"/>
    </w:p>
    <w:p w14:paraId="1520CF9C" w14:textId="3A669ED3" w:rsidR="006E7882" w:rsidRPr="000C5A3B" w:rsidRDefault="006E7882" w:rsidP="000C5A3B">
      <w:pPr>
        <w:pStyle w:val="Style3"/>
      </w:pPr>
      <w:bookmarkStart w:id="74" w:name="_Toc171607662"/>
      <w:r>
        <w:t xml:space="preserve">Identifizierung und Dokumentation von Bulkware</w:t>
      </w:r>
      <w:bookmarkEnd w:id="74"/>
    </w:p>
    <w:p w14:paraId="26C93FE2" w14:textId="77777777" w:rsidR="006E7882" w:rsidRPr="00B103B4" w:rsidRDefault="006E7882" w:rsidP="005E5079">
      <w:pPr>
        <w:jc w:val="both"/>
        <w:rPr>
          <w:szCs w:val="22"/>
          <w:rFonts w:cs="Calibri Light"/>
        </w:rPr>
      </w:pPr>
      <w:r>
        <w:t xml:space="preserve">Jede erhaltene Bulkware muss vom Kunden eindeutig mit folgenden Informationen gekennzeichnet werden: Bezeichnung, Kundenreferenz, Chargennummer, Verfallsdatum, Gesamtgewicht (brutto), Nettogewicht, Leergewicht, Gefahrenkennzeichnung (Piktogramme).</w:t>
      </w:r>
    </w:p>
    <w:p w14:paraId="11A47B06" w14:textId="6DD6A032" w:rsidR="006E7882" w:rsidRPr="00B103B4" w:rsidRDefault="006E7882" w:rsidP="005E5079">
      <w:pPr>
        <w:jc w:val="both"/>
        <w:rPr>
          <w:szCs w:val="22"/>
          <w:rFonts w:cs="Calibri Light"/>
        </w:rPr>
      </w:pPr>
      <w:r>
        <w:t xml:space="preserve">Vor der ersten Lieferung der betreffenden Bulkware müssen das Sicherheitsdatenblatt (SDB/MSDS), die technischen Datenblätter (einschließlich der Standards insbesondere für die Viskosität*) sowie die Lagerungs- und Verwendungsbedingungen** an </w:t>
      </w:r>
      <w:hyperlink r:id="rId18" w:history="1">
        <w:r>
          <w:rPr>
            <w:rStyle w:val="Hyperlink"/>
          </w:rPr>
          <w:t xml:space="preserve">safety@saupont.be</w:t>
        </w:r>
      </w:hyperlink>
      <w:r>
        <w:t xml:space="preserve"> und </w:t>
      </w:r>
      <w:hyperlink r:id="rId19" w:history="1">
        <w:r>
          <w:rPr>
            <w:rStyle w:val="Hyperlink"/>
          </w:rPr>
          <w:t xml:space="preserve">stockage@saupont.be</w:t>
        </w:r>
      </w:hyperlink>
      <w:r>
        <w:t xml:space="preserve">geschickt werden.</w:t>
      </w:r>
    </w:p>
    <w:p w14:paraId="6E105850" w14:textId="77777777" w:rsidR="006E7882" w:rsidRPr="00B103B4" w:rsidRDefault="006E7882" w:rsidP="005E5079">
      <w:pPr>
        <w:jc w:val="both"/>
        <w:rPr>
          <w:szCs w:val="22"/>
          <w:rFonts w:cs="Calibri Light"/>
        </w:rPr>
      </w:pPr>
      <w:r>
        <w:t xml:space="preserve">Der Kunde muss dafür sorgen, dass diese Informationen regelmäßig aktualisiert werden.</w:t>
      </w:r>
      <w:r>
        <w:t xml:space="preserve"> </w:t>
      </w:r>
    </w:p>
    <w:p w14:paraId="0418EBAE" w14:textId="76C35FA2" w:rsidR="006E7882" w:rsidRPr="00B103B4" w:rsidRDefault="006E7882" w:rsidP="005E5079">
      <w:pPr>
        <w:jc w:val="both"/>
        <w:rPr>
          <w:szCs w:val="22"/>
          <w:rFonts w:cs="Calibri Light"/>
        </w:rPr>
      </w:pPr>
      <w:r>
        <w:t xml:space="preserve">Für jede gelieferte Charge muss der Analysebogen (CoA und Mikrobiozertifikat) an </w:t>
      </w:r>
      <w:hyperlink r:id="rId20" w:history="1">
        <w:r>
          <w:rPr>
            <w:rStyle w:val="Hyperlink"/>
          </w:rPr>
          <w:t xml:space="preserve">stockage@saupont.be</w:t>
        </w:r>
      </w:hyperlink>
      <w:r>
        <w:t xml:space="preserve">gesendet werden.</w:t>
      </w:r>
    </w:p>
    <w:p w14:paraId="4B161401" w14:textId="77777777" w:rsidR="006E7882" w:rsidRPr="00B103B4" w:rsidRDefault="006E7882" w:rsidP="005E5079">
      <w:pPr>
        <w:jc w:val="both"/>
        <w:rPr>
          <w:szCs w:val="22"/>
          <w:rFonts w:cs="Calibri Light"/>
        </w:rPr>
      </w:pPr>
      <w:r>
        <w:t xml:space="preserve">CONPALUX behält sich das Recht vor, die Bulkware abzulehnen, wenn die erforderlichen Informationen fehlen.</w:t>
      </w:r>
    </w:p>
    <w:p w14:paraId="290A4122" w14:textId="77777777" w:rsidR="006E7882" w:rsidRPr="00B103B4" w:rsidRDefault="006E7882" w:rsidP="005E5079">
      <w:pPr>
        <w:jc w:val="both"/>
        <w:rPr>
          <w:szCs w:val="22"/>
          <w:rFonts w:cs="Calibri Light"/>
        </w:rPr>
      </w:pPr>
      <w:r>
        <w:t xml:space="preserve">*Wenn die Viskosität 50.000 cP (Centipoise) übersteigt, wird die Machbarkeit der Abfüllung anhand einer Probe überprüft.</w:t>
      </w:r>
    </w:p>
    <w:p w14:paraId="097175DE" w14:textId="77777777" w:rsidR="006E7882" w:rsidRPr="00B103B4" w:rsidRDefault="006E7882" w:rsidP="005E5079">
      <w:pPr>
        <w:jc w:val="both"/>
        <w:rPr>
          <w:szCs w:val="22"/>
          <w:rFonts w:cs="Calibri Light"/>
        </w:rPr>
      </w:pPr>
      <w:r>
        <w:t xml:space="preserve">**Wenn der Saft mit Stickstoff inertisiert werden soll, muss dies bekannt sein und im Rahmen der Erstellung des Preisangebots mitgeteilt werden.</w:t>
      </w:r>
    </w:p>
    <w:p w14:paraId="60C3882F" w14:textId="589785C3" w:rsidR="006E7882" w:rsidRPr="00B103B4" w:rsidRDefault="006E7882" w:rsidP="000C5A3B">
      <w:pPr>
        <w:pStyle w:val="Style3"/>
      </w:pPr>
      <w:bookmarkStart w:id="75" w:name="_Toc171607663"/>
      <w:r>
        <w:t xml:space="preserve">Haftung und Kontrollen bei der Abnahme</w:t>
      </w:r>
      <w:bookmarkEnd w:id="75"/>
    </w:p>
    <w:p w14:paraId="484C584D" w14:textId="77777777" w:rsidR="006E7882" w:rsidRPr="00B103B4" w:rsidRDefault="006E7882" w:rsidP="005E5079">
      <w:pPr>
        <w:jc w:val="both"/>
        <w:rPr>
          <w:szCs w:val="22"/>
          <w:rFonts w:cs="Calibri Light"/>
        </w:rPr>
      </w:pPr>
      <w:r>
        <w:t xml:space="preserve">CONPALUX überprüft bei der Abnahme nicht das Gewicht der Eimer.</w:t>
      </w:r>
      <w:r>
        <w:t xml:space="preserve"> </w:t>
      </w:r>
      <w:r>
        <w:t xml:space="preserve">Wenn das vom Lieferanten angegebene Gewicht nicht eingehalten wird, kann CONPALUX nicht haftbar gemacht werden.</w:t>
      </w:r>
    </w:p>
    <w:p w14:paraId="33E46B06" w14:textId="77777777" w:rsidR="006E7882" w:rsidRPr="00B103B4" w:rsidRDefault="006E7882" w:rsidP="005E5079">
      <w:pPr>
        <w:jc w:val="both"/>
        <w:rPr>
          <w:szCs w:val="22"/>
          <w:rFonts w:cs="Calibri Light"/>
        </w:rPr>
      </w:pPr>
      <w:r>
        <w:t xml:space="preserve">Der Bulkware muss ein Analysezertifikat (CoA) beiliegen, das mindestens Folgendes enthält: Bezeichnung, Kundenreferenz, Chargennummer, Haltbarkeitsdatum, Dichte, Viskosität.</w:t>
      </w:r>
      <w:r>
        <w:t xml:space="preserve"> </w:t>
      </w:r>
      <w:r>
        <w:t xml:space="preserve">Außerdem muss für jede Charge ein mikrobiologisches Zertifikat vorgelegt werden, das bestätigt, dass keine Kontamination vorliegt.</w:t>
      </w:r>
      <w:r>
        <w:t xml:space="preserve"> </w:t>
      </w:r>
      <w:r>
        <w:t xml:space="preserve">Diese Dokumente müssen im Vorfeld oder spätestens bei der Lieferung übermittelt werden.</w:t>
      </w:r>
    </w:p>
    <w:p w14:paraId="5CEA91FB" w14:textId="77777777" w:rsidR="006E7882" w:rsidRPr="00B103B4" w:rsidRDefault="006E7882" w:rsidP="005E5079">
      <w:pPr>
        <w:jc w:val="both"/>
        <w:rPr>
          <w:szCs w:val="22"/>
          <w:rFonts w:cs="Calibri Light"/>
        </w:rPr>
      </w:pPr>
      <w:r>
        <w:t xml:space="preserve">CONPALUX kann eine Gegenanalyse pro geliefertem Behälter durchführen, um die Abwesenheit von Kontamination zu überprüfen.</w:t>
      </w:r>
      <w:r>
        <w:t xml:space="preserve"> </w:t>
      </w:r>
      <w:r>
        <w:t xml:space="preserve">Diese Kontrolle wird in Rechnung gestellt.</w:t>
      </w:r>
    </w:p>
    <w:p w14:paraId="2DEF2AFE" w14:textId="469BEC55" w:rsidR="006E7882" w:rsidRPr="00B103B4" w:rsidRDefault="006E7882" w:rsidP="000C5A3B">
      <w:pPr>
        <w:pStyle w:val="Style3"/>
      </w:pPr>
      <w:bookmarkStart w:id="76" w:name="_Toc171607664"/>
      <w:r>
        <w:t xml:space="preserve">Verpackung und Lieferung</w:t>
      </w:r>
      <w:bookmarkEnd w:id="76"/>
    </w:p>
    <w:p w14:paraId="4B511FD3" w14:textId="77777777" w:rsidR="006E7882" w:rsidRPr="00B103B4" w:rsidRDefault="006E7882" w:rsidP="005E5079">
      <w:pPr>
        <w:jc w:val="both"/>
        <w:rPr>
          <w:szCs w:val="22"/>
          <w:rFonts w:cs="Calibri Light"/>
        </w:rPr>
      </w:pPr>
      <w:r>
        <w:t xml:space="preserve">Bulkware muss vom Kunden in zuvor genehmigten und sauberen Behältern geliefert werden.</w:t>
      </w:r>
    </w:p>
    <w:p w14:paraId="023EBB6C" w14:textId="77777777" w:rsidR="006E7882" w:rsidRPr="00B103B4" w:rsidRDefault="006E7882" w:rsidP="005E5079">
      <w:pPr>
        <w:jc w:val="both"/>
        <w:rPr>
          <w:szCs w:val="22"/>
          <w:rFonts w:cs="Calibri Light"/>
        </w:rPr>
      </w:pPr>
      <w:r>
        <w:t xml:space="preserve">Die Behälter für Bulkware müssen für die Menge und die physikalischen Eigenschaften des Produkts geeignet sein (von 5 bis max. 200 kg:</w:t>
      </w:r>
      <w:r>
        <w:t xml:space="preserve"> </w:t>
      </w:r>
      <w:r>
        <w:t xml:space="preserve">Eimer von max. 10 kg oder geeignete Behälter; über 200 kg:</w:t>
      </w:r>
      <w:r>
        <w:t xml:space="preserve"> </w:t>
      </w:r>
      <w:r>
        <w:t xml:space="preserve">IBC, Fluidbag oder Lagertank aus Edelstahl).</w:t>
      </w:r>
      <w:r>
        <w:t xml:space="preserve"> </w:t>
      </w:r>
    </w:p>
    <w:p w14:paraId="3BA8C293" w14:textId="77777777" w:rsidR="006E7882" w:rsidRPr="00B103B4" w:rsidRDefault="006E7882" w:rsidP="005E5079">
      <w:pPr>
        <w:jc w:val="both"/>
        <w:rPr>
          <w:szCs w:val="22"/>
          <w:rFonts w:cs="Calibri Light"/>
        </w:rPr>
      </w:pPr>
      <w:r>
        <w:t xml:space="preserve">Bulkware mit einer Viskosität von über 50.000 cP müssen in Drucktanks geliefert werden.</w:t>
      </w:r>
    </w:p>
    <w:p w14:paraId="543D5EEA" w14:textId="77777777" w:rsidR="006E7882" w:rsidRPr="00B103B4" w:rsidRDefault="006E7882" w:rsidP="005E5079">
      <w:pPr>
        <w:jc w:val="both"/>
        <w:rPr>
          <w:szCs w:val="22"/>
          <w:rFonts w:cs="Calibri Light"/>
        </w:rPr>
      </w:pPr>
      <w:r>
        <w:t xml:space="preserve">Wenn der Behälter nicht geeignet ist, können von CONPALUX zusätzliche Kosten für die Handhabung in Rechnung gestellt werden.</w:t>
      </w:r>
    </w:p>
    <w:p w14:paraId="2E8CB37F" w14:textId="42E439B6" w:rsidR="006E7882" w:rsidRPr="00B103B4" w:rsidRDefault="006E7882" w:rsidP="000C5A3B">
      <w:pPr>
        <w:spacing w:after="240"/>
        <w:jc w:val="both"/>
        <w:rPr>
          <w:szCs w:val="22"/>
          <w:rFonts w:cs="Calibri Light"/>
        </w:rPr>
      </w:pPr>
      <w:r>
        <w:t xml:space="preserve">Wenn vom Kunden Kontrollen vor dem Befüllen gewünscht werden, muss er dies ausdrücklich angeben.</w:t>
      </w:r>
      <w:r>
        <w:t xml:space="preserve"> </w:t>
      </w:r>
      <w:r>
        <w:t xml:space="preserve">Die Kontrollen können den pH-Wert, die Viskosität, die Dichte und organoleptische Aspekte betreffen.</w:t>
      </w:r>
      <w:r>
        <w:t xml:space="preserve"> </w:t>
      </w:r>
      <w:r>
        <w:t xml:space="preserve">Jede Abweichung von den Spezifikationen wird dem Kunden vor der Abfüllung zur Entscheidung mitgeteilt.</w:t>
      </w:r>
    </w:p>
    <w:p w14:paraId="66CECA2E" w14:textId="5FA0D075" w:rsidR="006E7882" w:rsidRPr="00B103B4" w:rsidRDefault="006E7882" w:rsidP="000C5A3B">
      <w:pPr>
        <w:pStyle w:val="Style2"/>
      </w:pPr>
      <w:bookmarkStart w:id="77" w:name="_Toc171607665"/>
      <w:r>
        <w:t xml:space="preserve">Verfahren zum Umgang mit von CONPALUX hergestellter Bulkware</w:t>
      </w:r>
      <w:bookmarkEnd w:id="77"/>
    </w:p>
    <w:p w14:paraId="262F25A6" w14:textId="77777777" w:rsidR="006E7882" w:rsidRPr="00B103B4" w:rsidRDefault="006E7882" w:rsidP="005E5079">
      <w:pPr>
        <w:jc w:val="both"/>
        <w:rPr>
          <w:szCs w:val="22"/>
          <w:rFonts w:cs="Calibri Light"/>
        </w:rPr>
      </w:pPr>
      <w:r>
        <w:t xml:space="preserve">Wenn CONPALUX mit der Herstellung von Bulkware beauftragt ist:</w:t>
      </w:r>
    </w:p>
    <w:p w14:paraId="79C40A19" w14:textId="2B3AA434" w:rsidR="006E7882" w:rsidRPr="000C5A3B" w:rsidRDefault="006E7882" w:rsidP="000C5A3B">
      <w:pPr>
        <w:pStyle w:val="ListParagraph"/>
        <w:numPr>
          <w:ilvl w:val="0"/>
          <w:numId w:val="22"/>
        </w:numPr>
        <w:ind w:left="714" w:hanging="357"/>
        <w:contextualSpacing w:val="0"/>
        <w:jc w:val="both"/>
        <w:rPr>
          <w:szCs w:val="22"/>
          <w:rFonts w:cs="Calibri Light"/>
        </w:rPr>
      </w:pPr>
      <w:r>
        <w:t xml:space="preserve">Wenn CARE &amp; D nicht über den Challenge-Test verfügt und daher nicht in der Lage ist, diesen an CARE &amp; D weiterzuleiten, kann CONPALUX den Kunden auffordern, einen neuen Belastungstest für die Rezeptur (Challenge-Test) durchzuführen, um eine angemessene Aufbewahrung zu gewährleisten.</w:t>
      </w:r>
      <w:r>
        <w:t xml:space="preserve"> </w:t>
      </w:r>
    </w:p>
    <w:p w14:paraId="70C45525" w14:textId="1850646E" w:rsidR="006E7882" w:rsidRPr="000C5A3B" w:rsidRDefault="006E7882" w:rsidP="000C5A3B">
      <w:pPr>
        <w:pStyle w:val="ListParagraph"/>
        <w:numPr>
          <w:ilvl w:val="0"/>
          <w:numId w:val="22"/>
        </w:numPr>
        <w:ind w:left="714" w:hanging="357"/>
        <w:contextualSpacing w:val="0"/>
        <w:jc w:val="both"/>
        <w:rPr>
          <w:szCs w:val="22"/>
          <w:rFonts w:cs="Calibri Light"/>
        </w:rPr>
      </w:pPr>
      <w:r>
        <w:t xml:space="preserve">Ohne diesen Test kann CONPALUX die Herstellung verweigern und in jedem Fall nicht für die mikrobiologische Qualität des Produkts haftbar gemacht werden.</w:t>
      </w:r>
    </w:p>
    <w:p w14:paraId="37035438" w14:textId="5844FE9B" w:rsidR="006E7882" w:rsidRPr="000C5A3B" w:rsidRDefault="006E7882" w:rsidP="000C5A3B">
      <w:pPr>
        <w:pStyle w:val="ListParagraph"/>
        <w:numPr>
          <w:ilvl w:val="0"/>
          <w:numId w:val="22"/>
        </w:numPr>
        <w:ind w:left="714" w:hanging="357"/>
        <w:contextualSpacing w:val="0"/>
        <w:jc w:val="both"/>
        <w:rPr>
          <w:szCs w:val="22"/>
          <w:rFonts w:cs="Calibri Light"/>
        </w:rPr>
      </w:pPr>
      <w:r>
        <w:t xml:space="preserve">Bei jeder Produktion wird Schwund erwartet, der je nach Produkt variieren kann (+/- 10 %).</w:t>
      </w:r>
      <w:r>
        <w:t xml:space="preserve"> </w:t>
      </w:r>
      <w:r>
        <w:t xml:space="preserve">Der Kunde muss diese Mengenschwankungen akzeptieren.</w:t>
      </w:r>
    </w:p>
    <w:p w14:paraId="692DB2F0" w14:textId="7E0FA477" w:rsidR="006E7882" w:rsidRDefault="006E7882" w:rsidP="00903B6F">
      <w:pPr>
        <w:pStyle w:val="ListParagraph"/>
        <w:numPr>
          <w:ilvl w:val="0"/>
          <w:numId w:val="22"/>
        </w:numPr>
        <w:spacing w:after="0"/>
        <w:ind w:left="714" w:hanging="357"/>
        <w:contextualSpacing w:val="0"/>
        <w:jc w:val="both"/>
        <w:rPr>
          <w:szCs w:val="22"/>
          <w:rFonts w:cs="Calibri Light"/>
        </w:rPr>
      </w:pPr>
      <w:r>
        <w:t xml:space="preserve">Wenn eine feste Menge benötigt wird, muss diese im Bestellschein angegeben werden.</w:t>
      </w:r>
      <w:r>
        <w:t xml:space="preserve"> </w:t>
      </w:r>
      <w:r>
        <w:t xml:space="preserve">Änderungen der Produktionskonfiguration aufgrund des Fehlens dieser Information werden in Rechnung gestellt.</w:t>
      </w:r>
    </w:p>
    <w:p w14:paraId="2FE6DBE8" w14:textId="77777777" w:rsidR="00903B6F" w:rsidRDefault="00903B6F" w:rsidP="00903B6F">
      <w:pPr>
        <w:pStyle w:val="ListParagraph"/>
        <w:spacing w:after="240"/>
        <w:ind w:left="714"/>
        <w:contextualSpacing w:val="0"/>
        <w:jc w:val="both"/>
        <w:rPr>
          <w:rFonts w:cs="Calibri Light"/>
          <w:szCs w:val="22"/>
        </w:rPr>
      </w:pPr>
    </w:p>
    <w:p w14:paraId="19368A9D" w14:textId="6866667D" w:rsidR="006E7882" w:rsidRPr="00B103B4" w:rsidRDefault="006E7882" w:rsidP="000C5A3B">
      <w:pPr>
        <w:pStyle w:val="Style2"/>
      </w:pPr>
      <w:bookmarkStart w:id="78" w:name="_Toc171607666"/>
      <w:r>
        <w:t xml:space="preserve">Verpackung</w:t>
      </w:r>
      <w:bookmarkEnd w:id="78"/>
    </w:p>
    <w:p w14:paraId="5C707250" w14:textId="7821EED2" w:rsidR="006E7882" w:rsidRPr="00B103B4" w:rsidRDefault="006E7882" w:rsidP="000C5A3B">
      <w:pPr>
        <w:pStyle w:val="Style3"/>
      </w:pPr>
      <w:bookmarkStart w:id="79" w:name="_Toc171607667"/>
      <w:r>
        <w:t xml:space="preserve">Für vom Kunden gelieferte Verpackungen</w:t>
      </w:r>
      <w:bookmarkEnd w:id="79"/>
      <w:r>
        <w:t xml:space="preserve"> </w:t>
      </w:r>
    </w:p>
    <w:p w14:paraId="60DE59A0" w14:textId="052C2CA1" w:rsidR="006E7882" w:rsidRPr="000C5A3B" w:rsidRDefault="006E7882" w:rsidP="000C5A3B">
      <w:pPr>
        <w:pStyle w:val="ListParagraph"/>
        <w:numPr>
          <w:ilvl w:val="0"/>
          <w:numId w:val="23"/>
        </w:numPr>
        <w:jc w:val="both"/>
        <w:rPr>
          <w:szCs w:val="22"/>
          <w:rFonts w:cs="Calibri Light"/>
        </w:rPr>
      </w:pPr>
      <w:r>
        <w:t xml:space="preserve">CONPALUX muss zuvor alle notwendigen Informationen (Datenblatt) erhalten, um die industrielle Machbarkeit zu überprüfen.</w:t>
      </w:r>
      <w:r>
        <w:t xml:space="preserve"> </w:t>
      </w:r>
      <w:r>
        <w:t xml:space="preserve">Physische Muster werden im Vorfeld der Produktion geliefert.</w:t>
      </w:r>
    </w:p>
    <w:p w14:paraId="4D2144E9" w14:textId="6D9C3915" w:rsidR="006E7882" w:rsidRPr="000C5A3B" w:rsidRDefault="006E7882" w:rsidP="000C5A3B">
      <w:pPr>
        <w:pStyle w:val="ListParagraph"/>
        <w:numPr>
          <w:ilvl w:val="0"/>
          <w:numId w:val="23"/>
        </w:numPr>
        <w:jc w:val="both"/>
        <w:rPr>
          <w:szCs w:val="22"/>
          <w:rFonts w:cs="Calibri Light"/>
        </w:rPr>
      </w:pPr>
      <w:r>
        <w:t xml:space="preserve">Die Ergebnisse des Tests zur Kompatibilität von Verpackung und Saft müssen vor der Produktion mitgeteilt werden.</w:t>
      </w:r>
    </w:p>
    <w:p w14:paraId="105D8D2B" w14:textId="4162D945" w:rsidR="006E7882" w:rsidRPr="000C5A3B" w:rsidRDefault="006E7882" w:rsidP="000C5A3B">
      <w:pPr>
        <w:pStyle w:val="ListParagraph"/>
        <w:numPr>
          <w:ilvl w:val="0"/>
          <w:numId w:val="23"/>
        </w:numPr>
        <w:jc w:val="both"/>
        <w:rPr>
          <w:szCs w:val="22"/>
          <w:rFonts w:cs="Calibri Light"/>
        </w:rPr>
      </w:pPr>
      <w:r>
        <w:t xml:space="preserve">Bei den Mengen der Verpackungsartikel muss der Schwund bei der Produktion berücksichtigt werden.</w:t>
      </w:r>
    </w:p>
    <w:p w14:paraId="6FFD5B06" w14:textId="188829BF" w:rsidR="006E7882" w:rsidRPr="000C5A3B" w:rsidRDefault="006E7882" w:rsidP="000C5A3B">
      <w:pPr>
        <w:pStyle w:val="ListParagraph"/>
        <w:numPr>
          <w:ilvl w:val="0"/>
          <w:numId w:val="23"/>
        </w:numPr>
        <w:jc w:val="both"/>
        <w:rPr>
          <w:szCs w:val="22"/>
          <w:rFonts w:cs="Calibri Light"/>
        </w:rPr>
      </w:pPr>
      <w:r>
        <w:t xml:space="preserve">Die Verpackungen müssen konform geliefert werden.</w:t>
      </w:r>
      <w:r>
        <w:t xml:space="preserve"> </w:t>
      </w:r>
      <w:r>
        <w:t xml:space="preserve">Wir kontrollieren die vom Kunden gelieferten Verpackungsartikel nicht.</w:t>
      </w:r>
      <w:r>
        <w:t xml:space="preserve"> </w:t>
      </w:r>
      <w:r>
        <w:t xml:space="preserve">Sollten wir dennoch damit beauftragt werden, muss ein Angebot erstellt werden.</w:t>
      </w:r>
    </w:p>
    <w:p w14:paraId="6599DC0E" w14:textId="77777777" w:rsidR="006E7882" w:rsidRPr="000C5A3B" w:rsidRDefault="006E7882" w:rsidP="005E5079">
      <w:pPr>
        <w:jc w:val="both"/>
        <w:rPr>
          <w:b/>
          <w:bCs/>
          <w:szCs w:val="22"/>
          <w:rFonts w:cs="Calibri Light"/>
        </w:rPr>
      </w:pPr>
      <w:r>
        <w:rPr>
          <w:b/>
        </w:rPr>
        <w:t xml:space="preserve">Anmerkung</w:t>
      </w:r>
    </w:p>
    <w:p w14:paraId="5A9BEE0F" w14:textId="51EE364F" w:rsidR="006E7882" w:rsidRPr="000C5A3B" w:rsidRDefault="006E7882" w:rsidP="000C5A3B">
      <w:pPr>
        <w:pStyle w:val="ListParagraph"/>
        <w:numPr>
          <w:ilvl w:val="0"/>
          <w:numId w:val="24"/>
        </w:numPr>
        <w:jc w:val="both"/>
        <w:rPr>
          <w:szCs w:val="22"/>
          <w:rFonts w:cs="Calibri Light"/>
        </w:rPr>
      </w:pPr>
      <w:r>
        <w:t xml:space="preserve">Der Kunde muss die generische Kontrollspezifikation bereitstellen.</w:t>
      </w:r>
      <w:r>
        <w:t xml:space="preserve"> </w:t>
      </w:r>
      <w:r>
        <w:t xml:space="preserve">Für die Kontrolle eines Artikels wird eine Referenz benötigt.</w:t>
      </w:r>
      <w:r>
        <w:t xml:space="preserve"> </w:t>
      </w:r>
      <w:r>
        <w:t xml:space="preserve">Daher ist es wichtig zu wissen, welche Leistungsbeschreibung oder Spezifikation mit dem Lieferanten des Verpackungsmaterials vereinbart wurde.</w:t>
      </w:r>
    </w:p>
    <w:p w14:paraId="2B08A1A6" w14:textId="19A9CF9A" w:rsidR="006E7882" w:rsidRPr="000C5A3B" w:rsidRDefault="006E7882" w:rsidP="000C5A3B">
      <w:pPr>
        <w:pStyle w:val="ListParagraph"/>
        <w:numPr>
          <w:ilvl w:val="0"/>
          <w:numId w:val="24"/>
        </w:numPr>
        <w:jc w:val="both"/>
        <w:rPr>
          <w:szCs w:val="22"/>
          <w:rFonts w:cs="Calibri Light"/>
        </w:rPr>
      </w:pPr>
      <w:r>
        <w:t xml:space="preserve">Wenn die Kontrolle eine spezielle Apparatur erfordert, muss dies bekannt sein und CONPALUX bei der Erstellung des Kostenvoranschlags mitgeteilt werden.</w:t>
      </w:r>
    </w:p>
    <w:p w14:paraId="052E1BE0" w14:textId="49749F45" w:rsidR="006E7882" w:rsidRPr="000C5A3B" w:rsidRDefault="006E7882" w:rsidP="000C5A3B">
      <w:pPr>
        <w:pStyle w:val="ListParagraph"/>
        <w:numPr>
          <w:ilvl w:val="0"/>
          <w:numId w:val="24"/>
        </w:numPr>
        <w:jc w:val="both"/>
        <w:rPr>
          <w:szCs w:val="22"/>
          <w:rFonts w:cs="Calibri Light"/>
        </w:rPr>
      </w:pPr>
      <w:r>
        <w:t xml:space="preserve">Der Kunde muss Grenzwerte für jede Mangelart angeben und, falls vorhanden, einen Mängelkatalog bereitstellen; geringfügig, erheblich, kritisch, wie viel ... D. h. das AQL (Acceptable Quality Level).</w:t>
      </w:r>
    </w:p>
    <w:p w14:paraId="54F00730" w14:textId="49F88E45" w:rsidR="006E7882" w:rsidRPr="000C5A3B" w:rsidRDefault="006E7882" w:rsidP="000C5A3B">
      <w:pPr>
        <w:pStyle w:val="ListParagraph"/>
        <w:numPr>
          <w:ilvl w:val="0"/>
          <w:numId w:val="24"/>
        </w:numPr>
        <w:jc w:val="both"/>
        <w:rPr>
          <w:szCs w:val="22"/>
          <w:rFonts w:cs="Calibri Light"/>
        </w:rPr>
      </w:pPr>
      <w:r>
        <w:t xml:space="preserve">Die nach Art der Parameterkontrolle gewählte Methode muss angegeben werden.</w:t>
      </w:r>
    </w:p>
    <w:p w14:paraId="175099BA" w14:textId="7873972C" w:rsidR="006E7882" w:rsidRPr="00B103B4" w:rsidRDefault="006E7882" w:rsidP="000C5A3B">
      <w:pPr>
        <w:pStyle w:val="Style3"/>
      </w:pPr>
      <w:bookmarkStart w:id="80" w:name="_Toc171607668"/>
      <w:r>
        <w:t xml:space="preserve">Für Verpackungen/Verpackungsartikel, um die CONPALUX sich kümmert</w:t>
      </w:r>
      <w:bookmarkEnd w:id="80"/>
      <w:r>
        <w:t xml:space="preserve"> </w:t>
      </w:r>
    </w:p>
    <w:p w14:paraId="0A262D85" w14:textId="05479393" w:rsidR="006E7882" w:rsidRPr="000C5A3B" w:rsidRDefault="006E7882" w:rsidP="000C5A3B">
      <w:pPr>
        <w:pStyle w:val="ListParagraph"/>
        <w:numPr>
          <w:ilvl w:val="0"/>
          <w:numId w:val="25"/>
        </w:numPr>
        <w:ind w:left="714" w:hanging="357"/>
        <w:contextualSpacing w:val="0"/>
        <w:jc w:val="both"/>
        <w:rPr>
          <w:szCs w:val="22"/>
          <w:rFonts w:cs="Calibri Light"/>
        </w:rPr>
      </w:pPr>
      <w:r>
        <w:t xml:space="preserve">Kauf für eine feste Bestellung („One-Shot-Bestellung“)</w:t>
      </w:r>
    </w:p>
    <w:p w14:paraId="75ACFC96" w14:textId="77777777" w:rsidR="006E7882" w:rsidRPr="00B103B4" w:rsidRDefault="006E7882" w:rsidP="000C5A3B">
      <w:pPr>
        <w:spacing w:after="240"/>
        <w:jc w:val="both"/>
        <w:rPr>
          <w:szCs w:val="22"/>
          <w:rFonts w:cs="Calibri Light"/>
        </w:rPr>
      </w:pPr>
      <w:r>
        <w:t xml:space="preserve">CONPALUX verpflichtet sich, bei Bestellungen soweit möglich den Standardschwund bei der Produktion zu berücksichtigen.</w:t>
      </w:r>
      <w:r>
        <w:t xml:space="preserve"> </w:t>
      </w:r>
      <w:r>
        <w:t xml:space="preserve">Die von den Lieferanten gelieferten Mengen weichen bei einer durchschnittlichen Bestellmenge von 25.000 U um +/- 5 % ab. Bei geringeren Mengen ist die Spanne größer und wird bei der Bestellung zwischen den beiden Parteien besprochen.</w:t>
      </w:r>
      <w:r>
        <w:t xml:space="preserve"> </w:t>
      </w:r>
      <w:r>
        <w:t xml:space="preserve">Der Kunde muss akzeptieren, dass es auch bei den produzierten Mengen eine Abweichungsspanne nach oben oder unten geben kann, je nachdem, welche Mengen geliefert werden.</w:t>
      </w:r>
      <w:r>
        <w:t xml:space="preserve"> </w:t>
      </w:r>
      <w:r>
        <w:t xml:space="preserve">Nach Eingang der Verpackungsartikel erstellt CONPALUX die Rechnung für die Gesamtheit der Artikel.</w:t>
      </w:r>
      <w:r>
        <w:t xml:space="preserve"> </w:t>
      </w:r>
      <w:r>
        <w:t xml:space="preserve">Der gesamte Bestand geht damit in das Eigentum des Kunden über.</w:t>
      </w:r>
      <w:r>
        <w:t xml:space="preserve"> </w:t>
      </w:r>
      <w:r>
        <w:t xml:space="preserve">Die Produktion beginnt erst, wenn der gesamte Bestand bezahlt ist.</w:t>
      </w:r>
    </w:p>
    <w:p w14:paraId="08630C51" w14:textId="09B28BB2" w:rsidR="006E7882" w:rsidRPr="000C5A3B" w:rsidRDefault="006E7882" w:rsidP="000C5A3B">
      <w:pPr>
        <w:pStyle w:val="ListParagraph"/>
        <w:numPr>
          <w:ilvl w:val="0"/>
          <w:numId w:val="25"/>
        </w:numPr>
        <w:jc w:val="both"/>
        <w:rPr>
          <w:szCs w:val="22"/>
          <w:rFonts w:cs="Calibri Light"/>
        </w:rPr>
      </w:pPr>
      <w:r>
        <w:t xml:space="preserve">Kauf bei wiederkehrenden Bestellungen:</w:t>
      </w:r>
    </w:p>
    <w:p w14:paraId="5ADC42C9" w14:textId="77777777" w:rsidR="006E7882" w:rsidRPr="00B103B4" w:rsidRDefault="006E7882" w:rsidP="005E5079">
      <w:pPr>
        <w:jc w:val="both"/>
        <w:rPr>
          <w:szCs w:val="22"/>
          <w:rFonts w:cs="Calibri Light"/>
        </w:rPr>
      </w:pPr>
      <w:r>
        <w:t xml:space="preserve">Je nach den Lieferfristen der Lieferanten wird CONPALUX den Kunden bitten, sich auf Prognosen festzulegen, die es ermöglichen, die Einkäufe einzuleiten.</w:t>
      </w:r>
      <w:r>
        <w:t xml:space="preserve"> </w:t>
      </w:r>
      <w:r>
        <w:t xml:space="preserve">Wenn keine Prognosen vorliegen, werden die Einkäufe für die gestoppten Bestellungen eingeleitet, aber es können keine Verpflichtungen bezüglich der Bereitstellungsfrist für nachfolgende Bestellungen eingegangen werden.</w:t>
      </w:r>
      <w:r>
        <w:t xml:space="preserve"> </w:t>
      </w:r>
      <w:r>
        <w:t xml:space="preserve">Im Falle der Einstellung des betreffenden Artikels verpflichtet sich der Kunde, CONPALUX so schnell wie möglich zu benachrichtigen.</w:t>
      </w:r>
      <w:r>
        <w:t xml:space="preserve"> </w:t>
      </w:r>
      <w:r>
        <w:t xml:space="preserve">Es wird eine Analyse durchgeführt, um zu sehen, ob der Bestand in einer letzten Produktion aufgebraucht oder auf Rechnung des Kunden vernichtet werden soll.</w:t>
      </w:r>
    </w:p>
    <w:p w14:paraId="4EFAFE2C" w14:textId="77777777" w:rsidR="006E7882" w:rsidRPr="00B103B4" w:rsidRDefault="006E7882" w:rsidP="005E5079">
      <w:pPr>
        <w:jc w:val="both"/>
        <w:rPr>
          <w:rFonts w:cs="Calibri Light"/>
          <w:szCs w:val="22"/>
        </w:rPr>
      </w:pPr>
    </w:p>
    <w:p w14:paraId="0DF5C012" w14:textId="72B83A19" w:rsidR="006E7882" w:rsidRPr="00B103B4" w:rsidRDefault="006E7882" w:rsidP="000C5A3B">
      <w:pPr>
        <w:pStyle w:val="Style2"/>
      </w:pPr>
      <w:bookmarkStart w:id="81" w:name="_Toc171607669"/>
      <w:r>
        <w:t xml:space="preserve">Verwaltung von Lagerbeständen</w:t>
      </w:r>
      <w:bookmarkEnd w:id="81"/>
    </w:p>
    <w:p w14:paraId="27D61D1A" w14:textId="77777777" w:rsidR="006E7882" w:rsidRPr="00B103B4" w:rsidRDefault="006E7882" w:rsidP="005E5079">
      <w:pPr>
        <w:jc w:val="both"/>
        <w:rPr>
          <w:szCs w:val="22"/>
          <w:rFonts w:cs="Calibri Light"/>
        </w:rPr>
      </w:pPr>
      <w:r>
        <w:t xml:space="preserve">Dem Kunden wird regelmäßig (mindestens einmal pro Quartal) eine Bestandsliste zur Analyse zugesandt.</w:t>
      </w:r>
    </w:p>
    <w:p w14:paraId="5C272883" w14:textId="77777777" w:rsidR="006E7882" w:rsidRPr="00B103B4" w:rsidRDefault="006E7882" w:rsidP="000C5A3B">
      <w:pPr>
        <w:pStyle w:val="Style4"/>
      </w:pPr>
      <w:r>
        <w:t xml:space="preserve">VERFAHREN VOR DEM KAUF VON VERPACKUNGEN</w:t>
      </w:r>
    </w:p>
    <w:p w14:paraId="654A2106" w14:textId="77777777" w:rsidR="006E7882" w:rsidRPr="00B103B4" w:rsidRDefault="006E7882" w:rsidP="005E5079">
      <w:pPr>
        <w:jc w:val="both"/>
        <w:rPr>
          <w:szCs w:val="22"/>
          <w:rFonts w:cs="Calibri Light"/>
        </w:rPr>
      </w:pPr>
      <w:r>
        <w:t xml:space="preserve">Der Kauf von Verpackungsartikeln kann erst erfolgen, wenn die Tests zur Kompatibilität der Rezeptur abgeschlossen sind.</w:t>
      </w:r>
      <w:r>
        <w:t xml:space="preserve"> </w:t>
      </w:r>
      <w:r>
        <w:t xml:space="preserve">Der Kunde kann auf eigenes Risiko entscheiden, den Kauf von Komponenten vorzuziehen.</w:t>
      </w:r>
      <w:r>
        <w:t xml:space="preserve"> </w:t>
      </w:r>
      <w:r>
        <w:t xml:space="preserve">In diesem Fall ist der Kunde dafür verantwortlich, sicherzustellen, dass die Endnutzung seinen Erwartungen entspricht.</w:t>
      </w:r>
      <w:r>
        <w:t xml:space="preserve"> </w:t>
      </w:r>
      <w:r>
        <w:t xml:space="preserve">CONPALUX kann nicht für einen Gebrauchsfehler bezüglich der Kombination von Rezeptur und Verpackung haftbar gemacht werden.</w:t>
      </w:r>
    </w:p>
    <w:p w14:paraId="480EAC41" w14:textId="77777777" w:rsidR="006E7882" w:rsidRPr="00B103B4" w:rsidRDefault="006E7882" w:rsidP="000C5A3B">
      <w:pPr>
        <w:pStyle w:val="Style4"/>
      </w:pPr>
      <w:r>
        <w:t xml:space="preserve">VERNICHTUNG VON VERPACKUNGSARTIKELN</w:t>
      </w:r>
    </w:p>
    <w:p w14:paraId="75F325E2" w14:textId="77777777" w:rsidR="006E7882" w:rsidRPr="00B103B4" w:rsidRDefault="006E7882" w:rsidP="005E5079">
      <w:pPr>
        <w:jc w:val="both"/>
        <w:rPr>
          <w:szCs w:val="22"/>
          <w:rFonts w:cs="Calibri Light"/>
        </w:rPr>
      </w:pPr>
      <w:r>
        <w:t xml:space="preserve">CONPALUX kann sich um die Vernichtung der Artikel kümmern.</w:t>
      </w:r>
      <w:r>
        <w:t xml:space="preserve"> </w:t>
      </w:r>
      <w:r>
        <w:t xml:space="preserve">Je nach Kategorie der Artikel wird ein Kostenvoranschlag erstellt.</w:t>
      </w:r>
      <w:r>
        <w:t xml:space="preserve"> </w:t>
      </w:r>
      <w:r>
        <w:t xml:space="preserve">Mindestens wird eine Verwaltungsgebühr von 25 €/Paket berechnet.</w:t>
      </w:r>
    </w:p>
    <w:p w14:paraId="0C013B00" w14:textId="77777777" w:rsidR="006E7882" w:rsidRPr="00B103B4" w:rsidRDefault="006E7882" w:rsidP="000C5A3B">
      <w:pPr>
        <w:pStyle w:val="Style4"/>
      </w:pPr>
      <w:r>
        <w:t xml:space="preserve">SPEZIFISCHE LEITLINIEN</w:t>
      </w:r>
      <w:r>
        <w:t xml:space="preserve"> </w:t>
      </w:r>
    </w:p>
    <w:p w14:paraId="2641380F" w14:textId="77777777" w:rsidR="006E7882" w:rsidRPr="00B103B4" w:rsidRDefault="006E7882" w:rsidP="005E5079">
      <w:pPr>
        <w:jc w:val="both"/>
        <w:rPr>
          <w:szCs w:val="22"/>
          <w:rFonts w:cs="Calibri Light"/>
        </w:rPr>
      </w:pPr>
      <w:r>
        <w:t xml:space="preserve">Siehe </w:t>
      </w:r>
      <w:r>
        <w:rPr>
          <w:b/>
        </w:rPr>
        <w:t xml:space="preserve">Anhang 1</w:t>
      </w:r>
      <w:r>
        <w:t xml:space="preserve"> der vorliegenden allgemeinen Leistungsbeschreibung.</w:t>
      </w:r>
    </w:p>
    <w:p w14:paraId="2F104EBF" w14:textId="77777777" w:rsidR="006E7882" w:rsidRDefault="006E7882" w:rsidP="005E5079">
      <w:pPr>
        <w:jc w:val="both"/>
        <w:rPr>
          <w:rFonts w:cs="Calibri Light"/>
          <w:szCs w:val="22"/>
        </w:rPr>
      </w:pPr>
    </w:p>
    <w:p w14:paraId="6AE6BA3A" w14:textId="77777777" w:rsidR="00AD25CC" w:rsidRDefault="00AD25CC" w:rsidP="005E5079">
      <w:pPr>
        <w:jc w:val="both"/>
        <w:rPr>
          <w:rFonts w:cs="Calibri Light"/>
          <w:szCs w:val="22"/>
        </w:rPr>
      </w:pPr>
    </w:p>
    <w:p w14:paraId="343A82E3" w14:textId="77777777" w:rsidR="00AD25CC" w:rsidRPr="00B103B4" w:rsidRDefault="00AD25CC" w:rsidP="005E5079">
      <w:pPr>
        <w:jc w:val="both"/>
        <w:rPr>
          <w:rFonts w:cs="Calibri Light"/>
          <w:szCs w:val="22"/>
        </w:rPr>
      </w:pPr>
    </w:p>
    <w:p w14:paraId="1FA9D12D" w14:textId="5AA57E6C" w:rsidR="006E7882" w:rsidRPr="00B103B4" w:rsidRDefault="006E7882" w:rsidP="000C5A3B">
      <w:pPr>
        <w:pStyle w:val="Style2"/>
      </w:pPr>
      <w:bookmarkStart w:id="82" w:name="_Toc171607670"/>
      <w:r>
        <w:t xml:space="preserve">Verfahren der Produktion, Abfüllung und Verpackung</w:t>
      </w:r>
      <w:bookmarkEnd w:id="82"/>
    </w:p>
    <w:p w14:paraId="50CA7261" w14:textId="77777777" w:rsidR="006E7882" w:rsidRPr="00B103B4" w:rsidRDefault="006E7882" w:rsidP="000C5A3B">
      <w:pPr>
        <w:pStyle w:val="Style4"/>
      </w:pPr>
      <w:r>
        <w:t xml:space="preserve">VERPACKUNGSANWEISUNG</w:t>
      </w:r>
    </w:p>
    <w:p w14:paraId="0192D493" w14:textId="77777777" w:rsidR="006E7882" w:rsidRPr="00B103B4" w:rsidRDefault="006E7882" w:rsidP="005E5079">
      <w:pPr>
        <w:jc w:val="both"/>
        <w:rPr>
          <w:szCs w:val="22"/>
          <w:rFonts w:cs="Calibri Light"/>
        </w:rPr>
      </w:pPr>
      <w:r>
        <w:t xml:space="preserve">Jede Produktion erfolgt auf der Grundlage einer Verpackungsanweisung, die vom Kunden geliefert und vier Wochen vor der Produktion von der Supply-Abteilung von CONPALUX überprüft wird.</w:t>
      </w:r>
      <w:r>
        <w:t xml:space="preserve"> </w:t>
      </w:r>
    </w:p>
    <w:p w14:paraId="78F1BD00" w14:textId="77777777" w:rsidR="006E7882" w:rsidRPr="00B103B4" w:rsidRDefault="006E7882" w:rsidP="005E5079">
      <w:pPr>
        <w:jc w:val="both"/>
        <w:rPr>
          <w:szCs w:val="22"/>
          <w:rFonts w:cs="Calibri Light"/>
        </w:rPr>
      </w:pPr>
      <w:r>
        <w:t xml:space="preserve">In diesem Dokument sind alle Informationen über die Produktion zusammengefasst (Name und Codierung der Verpackungsartikel mit internen Codes, Fotoabbildung der Komponenten, Verpackungsvorgänge, Tests, Probenahmen, Markierungssystem, Palettenplan usw.).</w:t>
      </w:r>
      <w:r>
        <w:t xml:space="preserve"> </w:t>
      </w:r>
    </w:p>
    <w:p w14:paraId="6CECB2A4" w14:textId="77777777" w:rsidR="006E7882" w:rsidRPr="00B103B4" w:rsidRDefault="006E7882" w:rsidP="005E5079">
      <w:pPr>
        <w:jc w:val="both"/>
        <w:rPr>
          <w:szCs w:val="22"/>
          <w:rFonts w:cs="Calibri Light"/>
        </w:rPr>
      </w:pPr>
      <w:r>
        <w:t xml:space="preserve">Eine Vorlage für dieses Dokument finden Sie in </w:t>
      </w:r>
      <w:r>
        <w:rPr>
          <w:b/>
        </w:rPr>
        <w:t xml:space="preserve">Anhang 2</w:t>
      </w:r>
      <w:r>
        <w:t xml:space="preserve">.</w:t>
      </w:r>
      <w:r>
        <w:t xml:space="preserve"> </w:t>
      </w:r>
    </w:p>
    <w:p w14:paraId="4F8E3CE1" w14:textId="77777777" w:rsidR="006E7882" w:rsidRPr="00B103B4" w:rsidRDefault="006E7882" w:rsidP="000C5A3B">
      <w:pPr>
        <w:pStyle w:val="Style4"/>
      </w:pPr>
      <w:r>
        <w:t xml:space="preserve">ANWENDBARE MINDESTMENGE</w:t>
      </w:r>
    </w:p>
    <w:p w14:paraId="1EC274F5" w14:textId="77777777" w:rsidR="006E7882" w:rsidRPr="00B103B4" w:rsidRDefault="006E7882" w:rsidP="005E5079">
      <w:pPr>
        <w:jc w:val="both"/>
        <w:rPr>
          <w:szCs w:val="22"/>
          <w:rFonts w:cs="Calibri Light"/>
        </w:rPr>
      </w:pPr>
      <w:r>
        <w:t xml:space="preserve">Anwendbare Mindestmenge (MM) bei der Befüllung:</w:t>
      </w:r>
      <w:r>
        <w:t xml:space="preserve"> </w:t>
      </w:r>
      <w:r>
        <w:t xml:space="preserve">1000 U für Tiegel und Fläschchen, 2000 U für Tuben.</w:t>
      </w:r>
    </w:p>
    <w:p w14:paraId="250DA017" w14:textId="77777777" w:rsidR="006E7882" w:rsidRPr="00B103B4" w:rsidRDefault="006E7882" w:rsidP="000C5A3B">
      <w:pPr>
        <w:pStyle w:val="Style4"/>
      </w:pPr>
      <w:r>
        <w:t xml:space="preserve">WAHL DES BEHÄLTERS</w:t>
      </w:r>
    </w:p>
    <w:p w14:paraId="16C357F7" w14:textId="77777777" w:rsidR="006E7882" w:rsidRDefault="006E7882" w:rsidP="005E5079">
      <w:pPr>
        <w:jc w:val="both"/>
        <w:rPr>
          <w:szCs w:val="22"/>
          <w:rFonts w:cs="Calibri Light"/>
        </w:rPr>
      </w:pPr>
      <w:r>
        <w:t xml:space="preserve">Der Kunde muss sicherstellen, dass der Behälter groß genug ist, um die abzufüllende Bulkware aufzunehmen (ml /g).</w:t>
      </w:r>
      <w:r>
        <w:t xml:space="preserve"> </w:t>
      </w:r>
      <w:r>
        <w:t xml:space="preserve">Hierfür müssen die Normen für die Dichte vor der Auswahl des Behälters bekannt sein.</w:t>
      </w:r>
    </w:p>
    <w:p w14:paraId="5F126EC1" w14:textId="77777777" w:rsidR="006E7882" w:rsidRPr="00B103B4" w:rsidRDefault="006E7882" w:rsidP="000C5A3B">
      <w:pPr>
        <w:pStyle w:val="Style4"/>
      </w:pPr>
      <w:r>
        <w:t xml:space="preserve">ABFÜLLANWEISUNGEN</w:t>
      </w:r>
    </w:p>
    <w:p w14:paraId="612FBBA7" w14:textId="77777777" w:rsidR="006E7882" w:rsidRPr="00B103B4" w:rsidRDefault="006E7882" w:rsidP="005E5079">
      <w:pPr>
        <w:jc w:val="both"/>
        <w:rPr>
          <w:szCs w:val="22"/>
          <w:rFonts w:cs="Calibri Light"/>
        </w:rPr>
      </w:pPr>
      <w:r>
        <w:t xml:space="preserve">Spezifische Abfüllanweisungen müssen bei der Erstellung des Kostenvoranschlags mitgeteilt werden.</w:t>
      </w:r>
    </w:p>
    <w:p w14:paraId="7F3ED1D4" w14:textId="77777777" w:rsidR="006E7882" w:rsidRPr="00B103B4" w:rsidRDefault="006E7882" w:rsidP="000C5A3B">
      <w:pPr>
        <w:pStyle w:val="Style4"/>
      </w:pPr>
      <w:r>
        <w:t xml:space="preserve">ABFÜLLVERFAHREN</w:t>
      </w:r>
    </w:p>
    <w:p w14:paraId="28049BE4" w14:textId="77777777" w:rsidR="006E7882" w:rsidRPr="00B103B4" w:rsidRDefault="006E7882" w:rsidP="005E5079">
      <w:pPr>
        <w:jc w:val="both"/>
        <w:rPr>
          <w:szCs w:val="22"/>
          <w:rFonts w:cs="Calibri Light"/>
        </w:rPr>
      </w:pPr>
      <w:r>
        <w:t xml:space="preserve">Die Abfüllung erfolgt de facto zum Nennwert.</w:t>
      </w:r>
      <w:r>
        <w:t xml:space="preserve"> </w:t>
      </w:r>
      <w:r>
        <w:t xml:space="preserve">Eine Charge gilt als konform, wenn der Mittelwert der Charge größer oder gleich dem Nennwert ist.</w:t>
      </w:r>
    </w:p>
    <w:p w14:paraId="53DD46A1" w14:textId="77777777" w:rsidR="006E7882" w:rsidRPr="00B103B4" w:rsidRDefault="006E7882" w:rsidP="000C5A3B">
      <w:pPr>
        <w:pStyle w:val="Style4"/>
      </w:pPr>
      <w:r>
        <w:t xml:space="preserve">ABFÜLLUNG NACH SICHT</w:t>
      </w:r>
    </w:p>
    <w:p w14:paraId="6AEB6F4B" w14:textId="77777777" w:rsidR="006E7882" w:rsidRPr="00B103B4" w:rsidRDefault="006E7882" w:rsidP="005E5079">
      <w:pPr>
        <w:jc w:val="both"/>
        <w:rPr>
          <w:szCs w:val="22"/>
          <w:rFonts w:cs="Calibri Light"/>
        </w:rPr>
      </w:pPr>
      <w:r>
        <w:t xml:space="preserve">Wenn eine Abfüllung nach Sicht erfolgen soll, muss dies mit CONPALUX nach abzufüllender Bulkware und Behälter abgestimmt werden.</w:t>
      </w:r>
      <w:r>
        <w:t xml:space="preserve"> </w:t>
      </w:r>
      <w:r>
        <w:t xml:space="preserve">Diese Information muss zum Zeitpunkt der Bezifferung bekannt sein.</w:t>
      </w:r>
      <w:r>
        <w:t xml:space="preserve"> </w:t>
      </w:r>
      <w:r>
        <w:t xml:space="preserve">Andernfalls wird eine Preisaktualisierung vorgeschlagen, falls CONPALUX die Herstellung durchführt oder dies die Füllung beeinflusst.</w:t>
      </w:r>
    </w:p>
    <w:p w14:paraId="65198429" w14:textId="77777777" w:rsidR="006E7882" w:rsidRPr="00B103B4" w:rsidRDefault="006E7882" w:rsidP="000C5A3B">
      <w:pPr>
        <w:pStyle w:val="Style4"/>
      </w:pPr>
      <w:r>
        <w:t xml:space="preserve">STANDARDSCHWUND BEI DER PRODUKTION</w:t>
      </w:r>
    </w:p>
    <w:p w14:paraId="763FE7F7" w14:textId="2A98A9EA" w:rsidR="006E7882" w:rsidRPr="00B103B4" w:rsidRDefault="006E7882" w:rsidP="00451563">
      <w:pPr>
        <w:rPr>
          <w:szCs w:val="22"/>
          <w:rFonts w:cs="Calibri Light"/>
        </w:rPr>
      </w:pPr>
      <w:r>
        <w:t xml:space="preserve">Jede Produktion ist mit einem Standardschwund verbunden.</w:t>
      </w:r>
      <w:r>
        <w:t xml:space="preserve"> </w:t>
      </w:r>
      <w:r>
        <w:t xml:space="preserve">Die folgende Tabelle gibt Auskunft über diesen, ist aber nicht verbindlich, da jedes Projekt seine eigenen Besonderheiten und damit verbundenen Schwund hat: </w:t>
      </w:r>
      <w:r>
        <w:drawing>
          <wp:inline distT="0" distB="0" distL="0" distR="0" wp14:anchorId="77E7E705" wp14:editId="26670AD9">
            <wp:extent cx="5760720" cy="2873375"/>
            <wp:effectExtent l="0" t="0" r="0" b="3175"/>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5760720" cy="2873375"/>
                    </a:xfrm>
                    <a:prstGeom prst="rect">
                      <a:avLst/>
                    </a:prstGeom>
                  </pic:spPr>
                </pic:pic>
              </a:graphicData>
            </a:graphic>
          </wp:inline>
        </w:drawing>
      </w:r>
      <w:r>
        <w:t xml:space="preserve">.</w:t>
      </w:r>
    </w:p>
    <w:p w14:paraId="0CB2EE7D" w14:textId="77777777" w:rsidR="006E7882" w:rsidRPr="00B103B4" w:rsidRDefault="006E7882" w:rsidP="005E5079">
      <w:pPr>
        <w:jc w:val="both"/>
        <w:rPr>
          <w:rFonts w:cs="Calibri Light"/>
          <w:szCs w:val="22"/>
        </w:rPr>
      </w:pPr>
    </w:p>
    <w:p w14:paraId="4773D959" w14:textId="4C719CCD" w:rsidR="006E7882" w:rsidRPr="00B103B4" w:rsidRDefault="006E7882" w:rsidP="00176065">
      <w:pPr>
        <w:pStyle w:val="Style2"/>
      </w:pPr>
      <w:bookmarkStart w:id="83" w:name="_Toc171607671"/>
      <w:r>
        <w:t xml:space="preserve">Positive Freigabe und Chargenprotokoll</w:t>
      </w:r>
      <w:bookmarkEnd w:id="83"/>
    </w:p>
    <w:p w14:paraId="4265FE0E" w14:textId="77777777" w:rsidR="006E7882" w:rsidRPr="00B103B4" w:rsidRDefault="006E7882" w:rsidP="00176065">
      <w:pPr>
        <w:pStyle w:val="Style4"/>
      </w:pPr>
      <w:r>
        <w:t xml:space="preserve">MIKROBIOLOGISCHE KONTROLLE</w:t>
      </w:r>
    </w:p>
    <w:p w14:paraId="5DD026F1" w14:textId="77777777" w:rsidR="006E7882" w:rsidRDefault="006E7882" w:rsidP="005E5079">
      <w:pPr>
        <w:jc w:val="both"/>
        <w:rPr>
          <w:szCs w:val="22"/>
          <w:rFonts w:cs="Calibri Light"/>
        </w:rPr>
      </w:pPr>
      <w:r>
        <w:t xml:space="preserve">CONPALUX führt den mikrobiologischen Nachweis über GERMCOUNT durch.</w:t>
      </w:r>
      <w:r>
        <w:t xml:space="preserve">  </w:t>
      </w:r>
      <w:r>
        <w:t xml:space="preserve">Details zur Methode können auf Anfrage zur Verfügung gestellt werden.</w:t>
      </w:r>
      <w:r>
        <w:t xml:space="preserve"> </w:t>
      </w:r>
      <w:r>
        <w:t xml:space="preserve">Wenn der Kunde eine Kontrolle in Übereinstimmung mit der Norm ISO11930 wünscht, kann CONPALUX die Aufgabe übernehmen, diese von einem anerkannten Labor durchführen zu lassen, wobei zusätzliche Kosten und zusätzliche Fristen anfallen.</w:t>
      </w:r>
    </w:p>
    <w:p w14:paraId="1572CCD0" w14:textId="1BCB3612" w:rsidR="006E7882" w:rsidRPr="00B103B4" w:rsidRDefault="006E7882" w:rsidP="00176065">
      <w:pPr>
        <w:pStyle w:val="Style4"/>
      </w:pPr>
      <w:r>
        <w:t xml:space="preserve">CHARGENPROTOKOLL</w:t>
      </w:r>
    </w:p>
    <w:p w14:paraId="7027F232" w14:textId="77777777" w:rsidR="006E7882" w:rsidRPr="00B103B4" w:rsidRDefault="006E7882" w:rsidP="005E5079">
      <w:pPr>
        <w:jc w:val="both"/>
        <w:rPr>
          <w:szCs w:val="22"/>
          <w:rFonts w:cs="Calibri Light"/>
        </w:rPr>
      </w:pPr>
      <w:r>
        <w:t xml:space="preserve">CONPALUX archiviert alle produktionsbezogenen Informationen in Chargenprotokollen für einen Zeitraum von 10 Jahren.</w:t>
      </w:r>
      <w:r>
        <w:t xml:space="preserve">  </w:t>
      </w:r>
      <w:r>
        <w:t xml:space="preserve">Die Aufzeichnungen werden auf Anfrage des Kunden übermittelt.</w:t>
      </w:r>
    </w:p>
    <w:p w14:paraId="47834F91" w14:textId="77777777" w:rsidR="006E7882" w:rsidRPr="00B103B4" w:rsidRDefault="006E7882" w:rsidP="005E5079">
      <w:pPr>
        <w:jc w:val="both"/>
        <w:rPr>
          <w:rFonts w:cs="Calibri Light"/>
          <w:szCs w:val="22"/>
        </w:rPr>
      </w:pPr>
    </w:p>
    <w:p w14:paraId="13903AA1" w14:textId="7164126E" w:rsidR="006E7882" w:rsidRPr="00B103B4" w:rsidRDefault="006E7882" w:rsidP="00623519">
      <w:pPr>
        <w:pStyle w:val="Style2"/>
      </w:pPr>
      <w:bookmarkStart w:id="84" w:name="_Toc171607672"/>
      <w:r>
        <w:t xml:space="preserve">Lieferung/Abholung (Siehe Anhänge 3 und 4)</w:t>
      </w:r>
      <w:bookmarkEnd w:id="84"/>
    </w:p>
    <w:p w14:paraId="1F25FADF" w14:textId="77777777" w:rsidR="006E7882" w:rsidRPr="00B103B4" w:rsidRDefault="006E7882" w:rsidP="005E5079">
      <w:pPr>
        <w:jc w:val="both"/>
        <w:rPr>
          <w:szCs w:val="22"/>
          <w:rFonts w:cs="Calibri Light"/>
        </w:rPr>
      </w:pPr>
      <w:r>
        <w:t xml:space="preserve">Der Inhalt der </w:t>
      </w:r>
      <w:r>
        <w:rPr>
          <w:b/>
        </w:rPr>
        <w:t xml:space="preserve">Anlagen 3 und 4</w:t>
      </w:r>
      <w:r>
        <w:t xml:space="preserve"> findet Anwendung.</w:t>
      </w:r>
    </w:p>
    <w:p w14:paraId="0F160253" w14:textId="77777777" w:rsidR="006E7882" w:rsidRPr="00B103B4" w:rsidRDefault="006E7882" w:rsidP="005E5079">
      <w:pPr>
        <w:jc w:val="both"/>
        <w:rPr>
          <w:szCs w:val="22"/>
          <w:rFonts w:cs="Calibri Light"/>
        </w:rPr>
      </w:pPr>
      <w:r>
        <w:t xml:space="preserve">Der Kunde verpflichtet sich, die Einhaltung durch seinen Spediteur sicherzustellen.</w:t>
      </w:r>
    </w:p>
    <w:p w14:paraId="5A63DE4D" w14:textId="77777777" w:rsidR="006E7882" w:rsidRPr="00B103B4" w:rsidRDefault="006E7882" w:rsidP="005E5079">
      <w:pPr>
        <w:jc w:val="both"/>
        <w:rPr>
          <w:szCs w:val="22"/>
          <w:rFonts w:cs="Calibri Light"/>
        </w:rPr>
      </w:pPr>
      <w:r>
        <w:t xml:space="preserve">In jedem Fall wird der Kunde auf Folgendes hingewiesen:</w:t>
      </w:r>
      <w:r>
        <w:t xml:space="preserve"> </w:t>
      </w:r>
    </w:p>
    <w:p w14:paraId="445419FF" w14:textId="77777777" w:rsidR="006E7882" w:rsidRPr="00B103B4" w:rsidRDefault="006E7882" w:rsidP="00623519">
      <w:pPr>
        <w:pStyle w:val="Style4"/>
      </w:pPr>
      <w:r>
        <w:t xml:space="preserve">ANWEISUNGEN FÜR DIE LIEFERUNG AN CONPALUX</w:t>
      </w:r>
    </w:p>
    <w:p w14:paraId="6976264C" w14:textId="77777777" w:rsidR="006E7882" w:rsidRPr="00B103B4" w:rsidRDefault="006E7882" w:rsidP="005E5079">
      <w:pPr>
        <w:jc w:val="both"/>
        <w:rPr>
          <w:szCs w:val="22"/>
          <w:rFonts w:cs="Calibri Light"/>
        </w:rPr>
      </w:pPr>
      <w:r>
        <w:t xml:space="preserve">Jeder Lieferung von Komponenten oder Bulkware, die direkt vom Kunden oder seinen Lieferanten an CONPALUX geliefert werden, muss eine detaillierte Liste (Packing List) beigefügt werden, die unter anderem den Auftraggeber (Name, Adresse und Telefonnummer), den internen Artikelcode von CONPALUX (falls bereits mitgeteilt) sowie die Bezeichnung des Endprodukts oder die Nummer des Bestellscheins enthält.</w:t>
      </w:r>
    </w:p>
    <w:p w14:paraId="74A82991" w14:textId="77777777" w:rsidR="006E7882" w:rsidRDefault="006E7882" w:rsidP="005E5079">
      <w:pPr>
        <w:jc w:val="both"/>
        <w:rPr>
          <w:szCs w:val="22"/>
          <w:rFonts w:cs="Calibri Light"/>
        </w:rPr>
      </w:pPr>
      <w:r>
        <w:t xml:space="preserve">Die oben genannten Informationen müssen natürlich vorab übermittelt werden.</w:t>
      </w:r>
    </w:p>
    <w:p w14:paraId="3F5A9B05" w14:textId="77777777" w:rsidR="009A334D" w:rsidRDefault="009A334D" w:rsidP="005E5079">
      <w:pPr>
        <w:jc w:val="both"/>
        <w:rPr>
          <w:rFonts w:cs="Calibri Light"/>
          <w:szCs w:val="22"/>
        </w:rPr>
      </w:pPr>
    </w:p>
    <w:p w14:paraId="3AC40DB0" w14:textId="77777777" w:rsidR="009A334D" w:rsidRPr="00B103B4" w:rsidRDefault="009A334D" w:rsidP="005E5079">
      <w:pPr>
        <w:jc w:val="both"/>
        <w:rPr>
          <w:rFonts w:cs="Calibri Light"/>
          <w:szCs w:val="22"/>
        </w:rPr>
      </w:pPr>
    </w:p>
    <w:p w14:paraId="724F9875" w14:textId="77777777" w:rsidR="006E7882" w:rsidRPr="00B103B4" w:rsidRDefault="006E7882" w:rsidP="00623519">
      <w:pPr>
        <w:pStyle w:val="Style4"/>
      </w:pPr>
      <w:r>
        <w:t xml:space="preserve">TERMINVEREINBARUNGEN FÜR LIEFERUNGEN UND ABHOLUNGEN</w:t>
      </w:r>
    </w:p>
    <w:p w14:paraId="7298B936" w14:textId="77777777" w:rsidR="006E7882" w:rsidRPr="00B103B4" w:rsidRDefault="006E7882" w:rsidP="005E5079">
      <w:pPr>
        <w:jc w:val="both"/>
        <w:rPr>
          <w:szCs w:val="22"/>
          <w:rFonts w:cs="Calibri Light"/>
        </w:rPr>
      </w:pPr>
      <w:r>
        <w:t xml:space="preserve">Lieferungen und Abholungen müssen mindestens 48 Stunden im Voraus per E-Mail vereinbart werden und bedürfen einer vorherigen Zustimmung:</w:t>
      </w:r>
    </w:p>
    <w:p w14:paraId="68063E6E" w14:textId="5742390F" w:rsidR="006E7882" w:rsidRPr="00B103B4" w:rsidRDefault="006E7882" w:rsidP="005E5079">
      <w:pPr>
        <w:jc w:val="both"/>
        <w:rPr>
          <w:szCs w:val="22"/>
          <w:rFonts w:cs="Calibri Light"/>
        </w:rPr>
      </w:pPr>
      <w:r>
        <w:t xml:space="preserve">Bei Lieferungen an CONPALUX: an die Adresse </w:t>
      </w:r>
      <w:hyperlink r:id="rId22" w:history="1">
        <w:r>
          <w:rPr>
            <w:rStyle w:val="Hyperlink"/>
          </w:rPr>
          <w:t xml:space="preserve">stockage@saupont.be</w:t>
        </w:r>
      </w:hyperlink>
      <w:r>
        <w:t xml:space="preserve">.</w:t>
      </w:r>
      <w:r>
        <w:t xml:space="preserve"> </w:t>
      </w:r>
    </w:p>
    <w:p w14:paraId="5295FEDE" w14:textId="4AEDE841" w:rsidR="006E7882" w:rsidRPr="00B103B4" w:rsidRDefault="006E7882" w:rsidP="005E5079">
      <w:pPr>
        <w:jc w:val="both"/>
        <w:rPr>
          <w:szCs w:val="22"/>
          <w:rFonts w:cs="Calibri Light"/>
        </w:rPr>
      </w:pPr>
      <w:r>
        <w:t xml:space="preserve">Bei Abholungen bei CONPALUX: an die Adresse </w:t>
      </w:r>
      <w:hyperlink r:id="rId23" w:history="1">
        <w:r>
          <w:rPr>
            <w:rStyle w:val="Hyperlink"/>
          </w:rPr>
          <w:t xml:space="preserve">logistique@saupont.be</w:t>
        </w:r>
      </w:hyperlink>
      <w:r>
        <w:t xml:space="preserve">.</w:t>
      </w:r>
      <w:r>
        <w:t xml:space="preserve"> </w:t>
      </w:r>
    </w:p>
    <w:p w14:paraId="5F5F5C9E" w14:textId="77777777" w:rsidR="006E7882" w:rsidRPr="00B103B4" w:rsidRDefault="006E7882" w:rsidP="00623519">
      <w:pPr>
        <w:pStyle w:val="Style4"/>
      </w:pPr>
      <w:r>
        <w:t xml:space="preserve">BEDINGUNGEN FÜR VERPACKUNG UND PALETTEN FÜR DIE VERPACKUNGEN</w:t>
      </w:r>
    </w:p>
    <w:p w14:paraId="68710EA9" w14:textId="77777777" w:rsidR="006E7882" w:rsidRPr="00B103B4" w:rsidRDefault="006E7882" w:rsidP="005E5079">
      <w:pPr>
        <w:jc w:val="both"/>
        <w:rPr>
          <w:szCs w:val="22"/>
          <w:rFonts w:cs="Calibri Light"/>
        </w:rPr>
      </w:pPr>
      <w:r>
        <w:t xml:space="preserve">Die Verpackungen müssen sauber verpackt auf EURO-Paletten in gutem Zustand und mit einer maximalen Höhe von 1600 mm (einschließlich Palette) geliefert werden und dürfen 400 kg nicht überschreiten.</w:t>
      </w:r>
      <w:r>
        <w:t xml:space="preserve"> </w:t>
      </w:r>
      <w:r>
        <w:t xml:space="preserve">Die Paletten müssen mit Folie abgedeckt und einzeln gekennzeichnet werden.</w:t>
      </w:r>
    </w:p>
    <w:p w14:paraId="544C4D7F" w14:textId="77777777" w:rsidR="006E7882" w:rsidRPr="00B103B4" w:rsidRDefault="006E7882" w:rsidP="005E5079">
      <w:pPr>
        <w:jc w:val="both"/>
        <w:rPr>
          <w:szCs w:val="22"/>
          <w:rFonts w:cs="Calibri Light"/>
        </w:rPr>
      </w:pPr>
      <w:r>
        <w:t xml:space="preserve">Jede Palette darf nur eine Artikelnummer enthalten, mit Ausnahme der Etiketten, die je Artikel in separaten Kisten geliefert werden müssen, und jede Rolle muss ihre eigene Kennzeichnung enthalten.</w:t>
      </w:r>
      <w:r>
        <w:t xml:space="preserve"> </w:t>
      </w:r>
      <w:r>
        <w:t xml:space="preserve">Wenn CONPALUX eine Palette neu palettieren muss, werden die entsprechenden Kosten dem Kunden in Rechnung gestellt.</w:t>
      </w:r>
    </w:p>
    <w:p w14:paraId="0E45F4C1" w14:textId="77777777" w:rsidR="006E7882" w:rsidRPr="00B103B4" w:rsidRDefault="006E7882" w:rsidP="00623519">
      <w:pPr>
        <w:pStyle w:val="Style4"/>
      </w:pPr>
      <w:r>
        <w:t xml:space="preserve">LEITLINIE FÜR ANNAHME UND KONTROLLE</w:t>
      </w:r>
    </w:p>
    <w:p w14:paraId="2CCB4E01" w14:textId="77777777" w:rsidR="006E7882" w:rsidRPr="00B103B4" w:rsidRDefault="006E7882" w:rsidP="005E5079">
      <w:pPr>
        <w:jc w:val="both"/>
        <w:rPr>
          <w:szCs w:val="22"/>
          <w:rFonts w:cs="Calibri Light"/>
        </w:rPr>
      </w:pPr>
      <w:r>
        <w:t xml:space="preserve">Jede Lieferung ohne Lieferschein und/oder Kennzeichnung wird von der Annahmestelle zurückgewiesen und kann nicht entladen werden.</w:t>
      </w:r>
      <w:r>
        <w:t xml:space="preserve"> </w:t>
      </w:r>
      <w:r>
        <w:t xml:space="preserve">CONPALUX dürfen keine Kosten entstehen.</w:t>
      </w:r>
    </w:p>
    <w:p w14:paraId="0E7C578E" w14:textId="77777777" w:rsidR="006E7882" w:rsidRPr="00B103B4" w:rsidRDefault="006E7882" w:rsidP="005E5079">
      <w:pPr>
        <w:jc w:val="both"/>
        <w:rPr>
          <w:szCs w:val="22"/>
          <w:rFonts w:cs="Calibri Light"/>
        </w:rPr>
      </w:pPr>
      <w:r>
        <w:t xml:space="preserve">Bei der Annahme führt die Logistikabteilung folgende Kontrollen durch:</w:t>
      </w:r>
    </w:p>
    <w:p w14:paraId="5337983C" w14:textId="2F91E590" w:rsidR="006E7882" w:rsidRPr="00980C13" w:rsidRDefault="006E7882" w:rsidP="00980C13">
      <w:pPr>
        <w:pStyle w:val="ListParagraph"/>
        <w:numPr>
          <w:ilvl w:val="0"/>
          <w:numId w:val="25"/>
        </w:numPr>
        <w:contextualSpacing w:val="0"/>
        <w:jc w:val="both"/>
        <w:rPr>
          <w:szCs w:val="22"/>
          <w:rFonts w:cs="Calibri Light"/>
        </w:rPr>
      </w:pPr>
      <w:r>
        <w:t xml:space="preserve">Mengen der gelieferten Komponenten gemäß Lieferschein des Lieferanten</w:t>
      </w:r>
    </w:p>
    <w:p w14:paraId="16D811BD" w14:textId="7A3952DC" w:rsidR="006E7882" w:rsidRPr="00980C13" w:rsidRDefault="006E7882" w:rsidP="00980C13">
      <w:pPr>
        <w:pStyle w:val="ListParagraph"/>
        <w:numPr>
          <w:ilvl w:val="0"/>
          <w:numId w:val="25"/>
        </w:numPr>
        <w:contextualSpacing w:val="0"/>
        <w:jc w:val="both"/>
        <w:rPr>
          <w:szCs w:val="22"/>
          <w:rFonts w:cs="Calibri Light"/>
        </w:rPr>
      </w:pPr>
      <w:r>
        <w:t xml:space="preserve">Sichtkontrolle der Kartons</w:t>
      </w:r>
    </w:p>
    <w:p w14:paraId="7A2D2E43" w14:textId="41A7B3D3" w:rsidR="006E7882" w:rsidRPr="00980C13" w:rsidRDefault="006E7882" w:rsidP="00980C13">
      <w:pPr>
        <w:pStyle w:val="ListParagraph"/>
        <w:numPr>
          <w:ilvl w:val="0"/>
          <w:numId w:val="25"/>
        </w:numPr>
        <w:spacing w:after="240"/>
        <w:ind w:left="714" w:hanging="357"/>
        <w:contextualSpacing w:val="0"/>
        <w:jc w:val="both"/>
        <w:rPr>
          <w:szCs w:val="22"/>
          <w:rFonts w:cs="Calibri Light"/>
        </w:rPr>
      </w:pPr>
      <w:r>
        <w:t xml:space="preserve">Übereinstimmung der Dokumente mit der Ware</w:t>
      </w:r>
    </w:p>
    <w:p w14:paraId="3254BFCB" w14:textId="77777777" w:rsidR="006E7882" w:rsidRPr="00B103B4" w:rsidRDefault="006E7882" w:rsidP="005E5079">
      <w:pPr>
        <w:jc w:val="both"/>
        <w:rPr>
          <w:szCs w:val="22"/>
          <w:rFonts w:cs="Calibri Light"/>
        </w:rPr>
      </w:pPr>
      <w:r>
        <w:t xml:space="preserve">Für alle weiteren Kontrollen siehe vorangegangene Punkte.</w:t>
      </w:r>
    </w:p>
    <w:p w14:paraId="784EA788" w14:textId="77777777" w:rsidR="006E7882" w:rsidRPr="00B103B4" w:rsidRDefault="006E7882" w:rsidP="005E5079">
      <w:pPr>
        <w:jc w:val="both"/>
        <w:rPr>
          <w:rFonts w:cs="Calibri Light"/>
          <w:szCs w:val="22"/>
        </w:rPr>
      </w:pPr>
    </w:p>
    <w:p w14:paraId="7C7E15F9" w14:textId="31D9C245" w:rsidR="006E7882" w:rsidRPr="00B103B4" w:rsidRDefault="006E7882" w:rsidP="00272D93">
      <w:pPr>
        <w:pStyle w:val="Style2"/>
      </w:pPr>
      <w:bookmarkStart w:id="85" w:name="_Toc171607673"/>
      <w:r>
        <w:t xml:space="preserve">Fristen für die Ausführung</w:t>
      </w:r>
      <w:bookmarkEnd w:id="85"/>
      <w:r>
        <w:t xml:space="preserve"> </w:t>
      </w:r>
    </w:p>
    <w:p w14:paraId="0C1DDE2E" w14:textId="77777777" w:rsidR="006E7882" w:rsidRPr="00B103B4" w:rsidRDefault="006E7882" w:rsidP="005E5079">
      <w:pPr>
        <w:jc w:val="both"/>
        <w:rPr>
          <w:szCs w:val="22"/>
          <w:rFonts w:cs="Calibri Light"/>
        </w:rPr>
      </w:pPr>
      <w:r>
        <w:t xml:space="preserve">Die Bereitstellung der bestellten Produkte soll in der Regel innerhalb von vier bis sechs Wochen erfolgen, vorbehaltlich von Ausnahmezeiten wie gesetzlichen Feiertagen oder Ereignissen höherer Gewalt.</w:t>
      </w:r>
      <w:r>
        <w:t xml:space="preserve">  </w:t>
      </w:r>
      <w:r>
        <w:t xml:space="preserve">Diese Frist ist je nach der zu produzierenden Menge und der Art des Produkts anzupassen.</w:t>
      </w:r>
    </w:p>
    <w:p w14:paraId="70E153C3" w14:textId="77777777" w:rsidR="006E7882" w:rsidRPr="00B103B4" w:rsidRDefault="006E7882" w:rsidP="005E5079">
      <w:pPr>
        <w:jc w:val="both"/>
        <w:rPr>
          <w:szCs w:val="22"/>
          <w:rFonts w:cs="Calibri Light"/>
        </w:rPr>
      </w:pPr>
      <w:r>
        <w:t xml:space="preserve">Diese Frist beginnt mit dem Datum, an dem die Bestellung zur Ausführung bereit ist, d.h. sobald alle für die Bearbeitung der Bestellung erforderlichen Komponenten, einschließlich der Rohstoffe, der Verpackungsartikel sowie der Verpackungsanweisungen, bei CONPALUX verfügbar sind.</w:t>
      </w:r>
      <w:r>
        <w:t xml:space="preserve">  </w:t>
      </w:r>
    </w:p>
    <w:p w14:paraId="0F5763DE" w14:textId="77777777" w:rsidR="006E7882" w:rsidRPr="00B103B4" w:rsidRDefault="006E7882" w:rsidP="005E5079">
      <w:pPr>
        <w:jc w:val="both"/>
        <w:rPr>
          <w:szCs w:val="22"/>
          <w:rFonts w:cs="Calibri Light"/>
        </w:rPr>
      </w:pPr>
      <w:r>
        <w:t xml:space="preserve">Nur zur Information: Die üblichen Fristen für die Beschaffung der Komponenten (CONPALUX hat keinen Einfluss auf sie) betragen:</w:t>
      </w:r>
      <w:r>
        <w:t xml:space="preserve"> </w:t>
      </w:r>
    </w:p>
    <w:p w14:paraId="269EF139" w14:textId="5B00BC5E" w:rsidR="006E7882" w:rsidRPr="00272D93" w:rsidRDefault="006E7882" w:rsidP="00272D93">
      <w:pPr>
        <w:pStyle w:val="ListParagraph"/>
        <w:numPr>
          <w:ilvl w:val="0"/>
          <w:numId w:val="26"/>
        </w:numPr>
        <w:ind w:left="714" w:hanging="357"/>
        <w:contextualSpacing w:val="0"/>
        <w:jc w:val="both"/>
        <w:rPr>
          <w:szCs w:val="22"/>
          <w:rFonts w:cs="Calibri Light"/>
        </w:rPr>
      </w:pPr>
      <w:r>
        <w:t xml:space="preserve">Flaschen, Gläser und Kapseln: sechs bis acht Wochen.</w:t>
      </w:r>
    </w:p>
    <w:p w14:paraId="3A98ECAD" w14:textId="39AC3E5A" w:rsidR="006E7882" w:rsidRPr="00272D93" w:rsidRDefault="006E7882" w:rsidP="00272D93">
      <w:pPr>
        <w:pStyle w:val="ListParagraph"/>
        <w:numPr>
          <w:ilvl w:val="0"/>
          <w:numId w:val="26"/>
        </w:numPr>
        <w:ind w:left="714" w:hanging="357"/>
        <w:contextualSpacing w:val="0"/>
        <w:jc w:val="both"/>
        <w:rPr>
          <w:szCs w:val="22"/>
          <w:rFonts w:cs="Calibri Light"/>
        </w:rPr>
      </w:pPr>
      <w:r>
        <w:t xml:space="preserve">Tuben, Sprays: acht bis zwölf Wochen.</w:t>
      </w:r>
    </w:p>
    <w:p w14:paraId="17BC81F1" w14:textId="11E934E4" w:rsidR="006E7882" w:rsidRPr="00272D93" w:rsidRDefault="006E7882" w:rsidP="00272D93">
      <w:pPr>
        <w:pStyle w:val="ListParagraph"/>
        <w:numPr>
          <w:ilvl w:val="0"/>
          <w:numId w:val="26"/>
        </w:numPr>
        <w:spacing w:after="240"/>
        <w:ind w:left="714" w:hanging="357"/>
        <w:contextualSpacing w:val="0"/>
        <w:jc w:val="both"/>
        <w:rPr>
          <w:szCs w:val="22"/>
          <w:rFonts w:cs="Calibri Light"/>
        </w:rPr>
      </w:pPr>
      <w:r>
        <w:t xml:space="preserve">Rohstoffe: vier bis zwölf Wochen.</w:t>
      </w:r>
    </w:p>
    <w:p w14:paraId="35D1ACE7" w14:textId="77777777" w:rsidR="006E7882" w:rsidRPr="00B103B4" w:rsidRDefault="006E7882" w:rsidP="005E5079">
      <w:pPr>
        <w:jc w:val="both"/>
        <w:rPr>
          <w:szCs w:val="22"/>
          <w:rFonts w:cs="Calibri Light"/>
        </w:rPr>
      </w:pPr>
      <w:r>
        <w:t xml:space="preserve">Diese Informationen werden nur bereitgestellt, um eine allgemeine Einschätzung der erwarteten Lieferzeiten für die Komponenten zu geben.</w:t>
      </w:r>
      <w:r>
        <w:t xml:space="preserve"> </w:t>
      </w:r>
      <w:r>
        <w:t xml:space="preserve">Sie sind nicht vertraglich bindend.</w:t>
      </w:r>
    </w:p>
    <w:p w14:paraId="47E2F628" w14:textId="77777777" w:rsidR="006E7882" w:rsidRPr="00B103B4" w:rsidRDefault="006E7882" w:rsidP="005E5079">
      <w:pPr>
        <w:jc w:val="both"/>
        <w:rPr>
          <w:szCs w:val="22"/>
          <w:rFonts w:cs="Calibri Light"/>
        </w:rPr>
      </w:pPr>
      <w:r>
        <w:t xml:space="preserve">Insbesondere ist es entscheidend, dass der Kunde zur Kenntnis nimmt, dass diese Fristen je nach den äußeren Umständen, die die Lieferkette beeinflussen, variieren können.</w:t>
      </w:r>
      <w:r>
        <w:t xml:space="preserve">  </w:t>
      </w:r>
    </w:p>
    <w:p w14:paraId="690A2702" w14:textId="77777777" w:rsidR="006E7882" w:rsidRPr="00B103B4" w:rsidRDefault="006E7882" w:rsidP="005E5079">
      <w:pPr>
        <w:jc w:val="both"/>
        <w:rPr>
          <w:rFonts w:cs="Calibri Light"/>
          <w:szCs w:val="22"/>
        </w:rPr>
      </w:pPr>
    </w:p>
    <w:p w14:paraId="458766B2" w14:textId="6DAB6505" w:rsidR="006E7882" w:rsidRPr="00B103B4" w:rsidRDefault="006E7882" w:rsidP="00272D93">
      <w:pPr>
        <w:pStyle w:val="Style2"/>
      </w:pPr>
      <w:bookmarkStart w:id="86" w:name="_Toc171607674"/>
      <w:r>
        <w:t xml:space="preserve">Zahlungsbedingungen</w:t>
      </w:r>
      <w:bookmarkEnd w:id="86"/>
    </w:p>
    <w:p w14:paraId="767B94E0" w14:textId="4F9D82D0" w:rsidR="006E7882" w:rsidRPr="00272D93" w:rsidRDefault="006E7882" w:rsidP="00272D93">
      <w:pPr>
        <w:spacing w:before="240"/>
        <w:jc w:val="both"/>
        <w:rPr>
          <w:szCs w:val="22"/>
          <w:u w:val="single"/>
          <w:rFonts w:cs="Calibri Light"/>
        </w:rPr>
      </w:pPr>
      <w:r>
        <w:rPr>
          <w:u w:val="single"/>
        </w:rPr>
        <w:t xml:space="preserve">Modalitäten:</w:t>
      </w:r>
    </w:p>
    <w:p w14:paraId="121E74B1" w14:textId="0A95A71B" w:rsidR="006E7882" w:rsidRPr="00B103B4" w:rsidRDefault="006E7882" w:rsidP="00DA0459">
      <w:pPr>
        <w:spacing w:after="240"/>
        <w:jc w:val="both"/>
        <w:rPr>
          <w:szCs w:val="22"/>
          <w:rFonts w:cs="Calibri Light"/>
        </w:rPr>
      </w:pPr>
      <w:r>
        <w:t xml:space="preserve">Für die ersten drei Bestellungen Zahlung von 50 % bei der Bestellung und 50 % vor der Abholung.</w:t>
      </w:r>
      <w:r>
        <w:t xml:space="preserve"> </w:t>
      </w:r>
      <w:r>
        <w:t xml:space="preserve">Ab der vierten Bestellung Zahlung innerhalb von 30 Tagen ab Rechnungsdatum.</w:t>
      </w:r>
    </w:p>
    <w:p w14:paraId="356F5B14" w14:textId="501296A6" w:rsidR="006E7882" w:rsidRPr="00B103B4" w:rsidRDefault="006E7882" w:rsidP="005E5079">
      <w:pPr>
        <w:jc w:val="both"/>
        <w:rPr>
          <w:szCs w:val="22"/>
          <w:rFonts w:cs="Calibri Light"/>
        </w:rPr>
      </w:pPr>
      <w:r>
        <w:t xml:space="preserve">Die Allgemeinen Geschäftsbedingungen (siehe </w:t>
      </w:r>
      <w:r>
        <w:rPr>
          <w:b/>
        </w:rPr>
        <w:t xml:space="preserve">Anhang 5</w:t>
      </w:r>
      <w:r>
        <w:t xml:space="preserve">) werden insbesondere in Bezug auf die Folgen einer nicht fristgerechten Zahlung oder einer vollständigen oder teilweisen Stornierung der Bestellung angewendet.</w:t>
      </w:r>
      <w:r>
        <w:t xml:space="preserve"> </w:t>
      </w:r>
    </w:p>
    <w:p w14:paraId="0C05F1A0" w14:textId="77777777" w:rsidR="006E7882" w:rsidRPr="00B103B4" w:rsidRDefault="006E7882" w:rsidP="005E5079">
      <w:pPr>
        <w:jc w:val="both"/>
        <w:rPr>
          <w:rFonts w:cs="Calibri Light"/>
          <w:szCs w:val="22"/>
        </w:rPr>
      </w:pPr>
    </w:p>
    <w:p w14:paraId="5B13350E" w14:textId="3298A53E" w:rsidR="006E7882" w:rsidRPr="00B103B4" w:rsidRDefault="006E7882" w:rsidP="00B142CF">
      <w:pPr>
        <w:pStyle w:val="Style2"/>
      </w:pPr>
      <w:bookmarkStart w:id="87" w:name="_Toc171607675"/>
      <w:r>
        <w:t xml:space="preserve">Verschiedenes</w:t>
      </w:r>
      <w:bookmarkEnd w:id="87"/>
    </w:p>
    <w:p w14:paraId="0AE74131" w14:textId="77777777" w:rsidR="006E7882" w:rsidRPr="00B103B4" w:rsidRDefault="006E7882" w:rsidP="00B142CF">
      <w:pPr>
        <w:pStyle w:val="Style4"/>
      </w:pPr>
      <w:r>
        <w:t xml:space="preserve">PREIS</w:t>
      </w:r>
      <w:r>
        <w:t xml:space="preserve"> </w:t>
      </w:r>
    </w:p>
    <w:p w14:paraId="64BCA5E0" w14:textId="77777777" w:rsidR="006E7882" w:rsidRPr="00B103B4" w:rsidRDefault="006E7882" w:rsidP="005E5079">
      <w:pPr>
        <w:jc w:val="both"/>
        <w:rPr>
          <w:szCs w:val="22"/>
          <w:rFonts w:cs="Calibri Light"/>
        </w:rPr>
      </w:pPr>
      <w:r>
        <w:t xml:space="preserve">Alle unsere Preise verstehen sich zzgl. Mehrwertsteuer (MwSt.) und, sofern nicht ausdrücklich anders vereinbart:</w:t>
      </w:r>
    </w:p>
    <w:p w14:paraId="3434819B" w14:textId="0B4D1586" w:rsidR="006E7882" w:rsidRPr="00B142CF" w:rsidRDefault="006E7882" w:rsidP="00B142CF">
      <w:pPr>
        <w:pStyle w:val="ListParagraph"/>
        <w:numPr>
          <w:ilvl w:val="0"/>
          <w:numId w:val="27"/>
        </w:numPr>
        <w:ind w:left="714" w:hanging="357"/>
        <w:contextualSpacing w:val="0"/>
        <w:jc w:val="both"/>
        <w:rPr>
          <w:szCs w:val="22"/>
          <w:rFonts w:cs="Calibri Light"/>
        </w:rPr>
      </w:pPr>
      <w:r>
        <w:t xml:space="preserve">Transportkosten (umfassen die Abholung der Komponenten sowie die Lieferung der fertigen Produkte und/oder Muster/Proben).</w:t>
      </w:r>
    </w:p>
    <w:p w14:paraId="5D5CDB1E" w14:textId="49723585" w:rsidR="006E7882" w:rsidRPr="00B142CF" w:rsidRDefault="006E7882" w:rsidP="00B142CF">
      <w:pPr>
        <w:pStyle w:val="ListParagraph"/>
        <w:numPr>
          <w:ilvl w:val="0"/>
          <w:numId w:val="27"/>
        </w:numPr>
        <w:ind w:left="714" w:hanging="357"/>
        <w:contextualSpacing w:val="0"/>
        <w:jc w:val="both"/>
        <w:rPr>
          <w:szCs w:val="22"/>
          <w:rFonts w:cs="Calibri Light"/>
        </w:rPr>
      </w:pPr>
      <w:r>
        <w:t xml:space="preserve">Kosten für die Kontrolle der Rohstoffe, wenn der Kunde sie selbst direkt gekauft hat, die Kosten für ihre Annahme, die Kosten für ihre Lagerung</w:t>
      </w:r>
    </w:p>
    <w:p w14:paraId="4E4EF67F" w14:textId="58924B0F" w:rsidR="006E7882" w:rsidRDefault="006E7882" w:rsidP="00B142CF">
      <w:pPr>
        <w:pStyle w:val="ListParagraph"/>
        <w:numPr>
          <w:ilvl w:val="0"/>
          <w:numId w:val="27"/>
        </w:numPr>
        <w:ind w:left="714" w:hanging="357"/>
        <w:contextualSpacing w:val="0"/>
        <w:jc w:val="both"/>
        <w:rPr>
          <w:szCs w:val="22"/>
          <w:rFonts w:cs="Calibri Light"/>
        </w:rPr>
      </w:pPr>
      <w:r>
        <w:t xml:space="preserve">Kosten für die Entsorgung oder Vernichtung des Materials, der Behälter und der vom Kunden gelieferten Bulkware</w:t>
      </w:r>
    </w:p>
    <w:p w14:paraId="465355DB" w14:textId="77777777" w:rsidR="006E7882" w:rsidRPr="00B103B4" w:rsidRDefault="006E7882" w:rsidP="00B142CF">
      <w:pPr>
        <w:pStyle w:val="Style4"/>
      </w:pPr>
      <w:r>
        <w:t xml:space="preserve">TRANSPORTBEDINGUNGEN</w:t>
      </w:r>
      <w:r>
        <w:t xml:space="preserve"> </w:t>
      </w:r>
    </w:p>
    <w:p w14:paraId="061185BC" w14:textId="77777777" w:rsidR="006E7882" w:rsidRPr="00B103B4" w:rsidRDefault="006E7882" w:rsidP="005E5079">
      <w:pPr>
        <w:jc w:val="both"/>
        <w:rPr>
          <w:szCs w:val="22"/>
          <w:rFonts w:cs="Calibri Light"/>
        </w:rPr>
      </w:pPr>
      <w:r>
        <w:t xml:space="preserve">CONPALUX kann den Transport im Auftrag des Kunden organisieren.</w:t>
      </w:r>
      <w:r>
        <w:t xml:space="preserve"> </w:t>
      </w:r>
      <w:r>
        <w:t xml:space="preserve">In diesem Fall haftet CONPALUX nicht für Probleme, die während des Transports auftreten.</w:t>
      </w:r>
      <w:r>
        <w:t xml:space="preserve"> </w:t>
      </w:r>
      <w:r>
        <w:t xml:space="preserve">Der genannte Preis gilt ab Werk.</w:t>
      </w:r>
    </w:p>
    <w:p w14:paraId="6944223C" w14:textId="77777777" w:rsidR="006E7882" w:rsidRPr="00B103B4" w:rsidRDefault="006E7882" w:rsidP="005E5079">
      <w:pPr>
        <w:jc w:val="both"/>
        <w:rPr>
          <w:szCs w:val="22"/>
          <w:rFonts w:cs="Calibri Light"/>
        </w:rPr>
      </w:pPr>
      <w:r>
        <w:t xml:space="preserve">Der Kunde hat die Möglichkeit, CONPALUX auf eigene Kosten zu beauftragen, eine Transportversicherung für die Waren abzuschließen.</w:t>
      </w:r>
    </w:p>
    <w:p w14:paraId="75E246B0" w14:textId="77777777" w:rsidR="006E7882" w:rsidRPr="00B103B4" w:rsidRDefault="006E7882" w:rsidP="00B142CF">
      <w:pPr>
        <w:pStyle w:val="Style4"/>
      </w:pPr>
      <w:r>
        <w:t xml:space="preserve">VERPACKUNGSBEDINGUNGEN</w:t>
      </w:r>
    </w:p>
    <w:p w14:paraId="04BEC78D" w14:textId="77777777" w:rsidR="006E7882" w:rsidRPr="00B103B4" w:rsidRDefault="006E7882" w:rsidP="005E5079">
      <w:pPr>
        <w:jc w:val="both"/>
        <w:rPr>
          <w:szCs w:val="22"/>
          <w:rFonts w:cs="Calibri Light"/>
        </w:rPr>
      </w:pPr>
      <w:r>
        <w:t xml:space="preserve">Nur Europaletten in gutem Zustand werden für Fertigprodukte wiederverwendet.</w:t>
      </w:r>
      <w:r>
        <w:t xml:space="preserve"> </w:t>
      </w:r>
      <w:r>
        <w:t xml:space="preserve">Jedes zusätzlich gelieferte Europalettenformat wird zum Marktpreis berechnet.</w:t>
      </w:r>
    </w:p>
    <w:p w14:paraId="25FA1835" w14:textId="77777777" w:rsidR="006E7882" w:rsidRPr="00B103B4" w:rsidRDefault="006E7882" w:rsidP="00B142CF">
      <w:pPr>
        <w:pStyle w:val="Style4"/>
      </w:pPr>
      <w:r>
        <w:t xml:space="preserve">BEHANDLUNG VON BEHÄLTERN</w:t>
      </w:r>
    </w:p>
    <w:p w14:paraId="067F74A3" w14:textId="77777777" w:rsidR="006E7882" w:rsidRPr="00B103B4" w:rsidRDefault="006E7882" w:rsidP="005E5079">
      <w:pPr>
        <w:jc w:val="both"/>
        <w:rPr>
          <w:szCs w:val="22"/>
          <w:rFonts w:cs="Calibri Light"/>
        </w:rPr>
      </w:pPr>
      <w:r>
        <w:t xml:space="preserve">Wenn ein Vernichtungsnachweis erforderlich ist, muss er vor der Vernichtung beantragt werden.</w:t>
      </w:r>
    </w:p>
    <w:p w14:paraId="62AA3A59" w14:textId="77777777" w:rsidR="006E7882" w:rsidRPr="00B103B4" w:rsidRDefault="006E7882" w:rsidP="00B142CF">
      <w:pPr>
        <w:pStyle w:val="Style4"/>
      </w:pPr>
      <w:r>
        <w:t xml:space="preserve">WERKZEUG UND AUSRÜSTUNG</w:t>
      </w:r>
    </w:p>
    <w:p w14:paraId="378D5DD2" w14:textId="77777777" w:rsidR="006E7882" w:rsidRPr="00B103B4" w:rsidRDefault="006E7882" w:rsidP="005E5079">
      <w:pPr>
        <w:jc w:val="both"/>
        <w:rPr>
          <w:szCs w:val="22"/>
          <w:rFonts w:cs="Calibri Light"/>
        </w:rPr>
      </w:pPr>
      <w:r>
        <w:t xml:space="preserve">Die Abnutzung der standardmäßigen Anlagen und Werkzeuge ist in unseren Preisen enthalten.</w:t>
      </w:r>
    </w:p>
    <w:p w14:paraId="455513EF" w14:textId="77777777" w:rsidR="006E7882" w:rsidRPr="00B103B4" w:rsidRDefault="006E7882" w:rsidP="005E5079">
      <w:pPr>
        <w:jc w:val="both"/>
        <w:rPr>
          <w:szCs w:val="22"/>
          <w:rFonts w:cs="Calibri Light"/>
        </w:rPr>
      </w:pPr>
      <w:r>
        <w:t xml:space="preserve">Wenn neue Formatwerkzeuge benötigt werden, wird ein spezielles Preisangebot erstellt.</w:t>
      </w:r>
    </w:p>
    <w:p w14:paraId="6BEA9F13" w14:textId="77777777" w:rsidR="006E7882" w:rsidRPr="00B103B4" w:rsidRDefault="006E7882" w:rsidP="00B142CF">
      <w:pPr>
        <w:pStyle w:val="Style4"/>
      </w:pPr>
      <w:r>
        <w:t xml:space="preserve">DOKUMENTATION UND ZERTIFIZIERUNGEN</w:t>
      </w:r>
    </w:p>
    <w:p w14:paraId="22E58148" w14:textId="77777777" w:rsidR="006E7882" w:rsidRPr="00B103B4" w:rsidRDefault="006E7882" w:rsidP="005E5079">
      <w:pPr>
        <w:jc w:val="both"/>
        <w:rPr>
          <w:szCs w:val="22"/>
          <w:rFonts w:cs="Calibri Light"/>
        </w:rPr>
      </w:pPr>
      <w:r>
        <w:t xml:space="preserve">Werden auf schriftliche Anfrage des Kunden bereitgestellt.</w:t>
      </w:r>
    </w:p>
    <w:p w14:paraId="599D77DA" w14:textId="77777777" w:rsidR="006E7882" w:rsidRPr="00B103B4" w:rsidRDefault="006E7882" w:rsidP="005E5079">
      <w:pPr>
        <w:jc w:val="both"/>
        <w:rPr>
          <w:szCs w:val="22"/>
          <w:rFonts w:cs="Calibri Light"/>
        </w:rPr>
      </w:pPr>
      <w:r>
        <w:t xml:space="preserve">Auf Anfrage bei der Bestellung werden gegen ein Preisangebot die folgenden Dokumente zur Verfügung gestellt:</w:t>
      </w:r>
    </w:p>
    <w:p w14:paraId="069D3B1D" w14:textId="77777777" w:rsidR="00B142CF" w:rsidRPr="00B142CF" w:rsidRDefault="006E7882" w:rsidP="00B142CF">
      <w:pPr>
        <w:pStyle w:val="ListParagraph"/>
        <w:numPr>
          <w:ilvl w:val="0"/>
          <w:numId w:val="28"/>
        </w:numPr>
        <w:ind w:left="714" w:hanging="357"/>
        <w:contextualSpacing w:val="0"/>
        <w:jc w:val="both"/>
        <w:rPr>
          <w:szCs w:val="22"/>
          <w:rFonts w:cs="Calibri Light"/>
        </w:rPr>
      </w:pPr>
      <w:r>
        <w:t xml:space="preserve">Zertifikat über externe mikrobiologische Analyse</w:t>
      </w:r>
      <w:r>
        <w:t xml:space="preserve"> </w:t>
      </w:r>
    </w:p>
    <w:p w14:paraId="266DA16E" w14:textId="20EEDCE7" w:rsidR="006E7882" w:rsidRPr="00B142CF" w:rsidRDefault="006E7882" w:rsidP="00B142CF">
      <w:pPr>
        <w:pStyle w:val="ListParagraph"/>
        <w:numPr>
          <w:ilvl w:val="0"/>
          <w:numId w:val="28"/>
        </w:numPr>
        <w:ind w:left="714" w:hanging="357"/>
        <w:contextualSpacing w:val="0"/>
        <w:jc w:val="both"/>
        <w:rPr>
          <w:szCs w:val="22"/>
          <w:rFonts w:cs="Calibri Light"/>
        </w:rPr>
      </w:pPr>
      <w:r>
        <w:t xml:space="preserve">Ursprungszeugnis</w:t>
      </w:r>
      <w:r>
        <w:t xml:space="preserve"> </w:t>
      </w:r>
    </w:p>
    <w:p w14:paraId="56D6BFD8" w14:textId="00DDC86E" w:rsidR="006E7882" w:rsidRPr="00B142CF" w:rsidRDefault="006E7882" w:rsidP="00B142CF">
      <w:pPr>
        <w:pStyle w:val="ListParagraph"/>
        <w:numPr>
          <w:ilvl w:val="0"/>
          <w:numId w:val="28"/>
        </w:numPr>
        <w:ind w:left="714" w:hanging="357"/>
        <w:contextualSpacing w:val="0"/>
        <w:jc w:val="both"/>
        <w:rPr>
          <w:szCs w:val="22"/>
          <w:rFonts w:cs="Calibri Light"/>
        </w:rPr>
      </w:pPr>
      <w:r>
        <w:t xml:space="preserve">Sicherheitsdatenblatt</w:t>
      </w:r>
    </w:p>
    <w:p w14:paraId="078A94DE" w14:textId="77777777" w:rsidR="006E7882" w:rsidRPr="00B103B4" w:rsidRDefault="006E7882" w:rsidP="00B142CF">
      <w:pPr>
        <w:pStyle w:val="Style4"/>
      </w:pPr>
      <w:r>
        <w:t xml:space="preserve">LAGERUNG</w:t>
      </w:r>
    </w:p>
    <w:p w14:paraId="6A7DC27E" w14:textId="77777777" w:rsidR="006E7882" w:rsidRPr="00B103B4" w:rsidRDefault="006E7882" w:rsidP="005E5079">
      <w:pPr>
        <w:jc w:val="both"/>
        <w:rPr>
          <w:szCs w:val="22"/>
          <w:rFonts w:cs="Calibri Light"/>
        </w:rPr>
      </w:pPr>
      <w:r>
        <w:t xml:space="preserve">Bei wiederkehrenden Bestellungen ist die Lagerung von Rohstoffen und Verpackungsartikeln in den ersten sechs Monaten kostenfrei.</w:t>
      </w:r>
      <w:r>
        <w:t xml:space="preserve"> </w:t>
      </w:r>
      <w:r>
        <w:t xml:space="preserve">Nach Ablauf dieser Frist werden die Kosten für die Lagerung in Rechnung gestellt.</w:t>
      </w:r>
    </w:p>
    <w:p w14:paraId="759B3E4D" w14:textId="77777777" w:rsidR="006E7882" w:rsidRPr="00B103B4" w:rsidRDefault="006E7882" w:rsidP="005E5079">
      <w:pPr>
        <w:jc w:val="both"/>
        <w:rPr>
          <w:szCs w:val="22"/>
          <w:rFonts w:cs="Calibri Light"/>
        </w:rPr>
      </w:pPr>
      <w:r>
        <w:t xml:space="preserve">Wenn keine wiederkehrenden Bestellungen vorliegen, werden Lagerkosten in Rechnung gestellt, wenn der Restbestand an Komponenten infolge der Produktion nicht mit den fertigen Produkten abgeholt wird.</w:t>
      </w:r>
    </w:p>
    <w:p w14:paraId="5FB20AB4" w14:textId="77777777" w:rsidR="006E7882" w:rsidRPr="00B103B4" w:rsidRDefault="006E7882" w:rsidP="005E5079">
      <w:pPr>
        <w:jc w:val="both"/>
        <w:rPr>
          <w:szCs w:val="22"/>
          <w:rFonts w:cs="Calibri Light"/>
        </w:rPr>
      </w:pPr>
      <w:r>
        <w:t xml:space="preserve">Bei Fertigprodukten ist die Lagerung bis zur Freigabe gewährleistet, d. h. bis zur Durchführung der Freigabekontrollen.</w:t>
      </w:r>
      <w:r>
        <w:t xml:space="preserve"> </w:t>
      </w:r>
      <w:r>
        <w:t xml:space="preserve">Nach diesem Zeitraum müssen die Produkte abgeholt oder zum Kunden transportiert werden, andernfalls erfolgt eine Rechnungsstellung vor Versand.</w:t>
      </w:r>
      <w:r>
        <w:t xml:space="preserve"> </w:t>
      </w:r>
    </w:p>
    <w:p w14:paraId="4C51899C" w14:textId="77777777" w:rsidR="006E7882" w:rsidRPr="00B103B4" w:rsidRDefault="006E7882" w:rsidP="005E5079">
      <w:pPr>
        <w:jc w:val="both"/>
        <w:rPr>
          <w:szCs w:val="22"/>
          <w:rFonts w:cs="Calibri Light"/>
        </w:rPr>
      </w:pPr>
      <w:r>
        <w:t xml:space="preserve">Außerdem werden ab dem Monat nach der Freigabe Lagerkosten berechnet.</w:t>
      </w:r>
    </w:p>
    <w:p w14:paraId="6F1906ED" w14:textId="77777777" w:rsidR="006E7882" w:rsidRPr="00B103B4" w:rsidRDefault="006E7882" w:rsidP="003B583C">
      <w:pPr>
        <w:pStyle w:val="Style4"/>
      </w:pPr>
      <w:r>
        <w:t xml:space="preserve">BESTELLUNGEN UND ÄNDERUNGEN</w:t>
      </w:r>
    </w:p>
    <w:p w14:paraId="2E2BA976" w14:textId="77777777" w:rsidR="006E7882" w:rsidRPr="00B103B4" w:rsidRDefault="006E7882" w:rsidP="005E5079">
      <w:pPr>
        <w:jc w:val="both"/>
        <w:rPr>
          <w:szCs w:val="22"/>
          <w:rFonts w:cs="Calibri Light"/>
        </w:rPr>
      </w:pPr>
      <w:r>
        <w:t xml:space="preserve">Jede Bestellung für ein wiederkehrendes Produkt muss den Fertigproduktcode von CONPALUX sowie die Version der Verpackungsanweisung enthalten.</w:t>
      </w:r>
      <w:r>
        <w:t xml:space="preserve"> </w:t>
      </w:r>
      <w:r>
        <w:t xml:space="preserve">Wenn bei einem neuen Fertigproduktartikel der CONPALUX-Code noch nicht erstellt oder dem Kunden noch nicht bekannt ist, muss dies im Bestellformular angegeben werden.</w:t>
      </w:r>
    </w:p>
    <w:p w14:paraId="5C10D4FA" w14:textId="77777777" w:rsidR="006E7882" w:rsidRPr="00B103B4" w:rsidRDefault="006E7882" w:rsidP="005E5079">
      <w:pPr>
        <w:jc w:val="both"/>
        <w:rPr>
          <w:szCs w:val="22"/>
          <w:rFonts w:cs="Calibri Light"/>
        </w:rPr>
      </w:pPr>
      <w:r>
        <w:t xml:space="preserve">CONPALUX hat das Recht, Kosten, die durch stornierte oder geänderte Bestellungen entstehen, sowie Mehrkosten, die sich aus diesen Änderungen ergeben, in Rechnung zu stellen.</w:t>
      </w:r>
    </w:p>
    <w:p w14:paraId="0CC7751B" w14:textId="16E9894A" w:rsidR="006E7882" w:rsidRPr="00B103B4" w:rsidRDefault="006E7882" w:rsidP="005E5079">
      <w:pPr>
        <w:jc w:val="both"/>
        <w:rPr>
          <w:szCs w:val="22"/>
          <w:rFonts w:cs="Calibri Light"/>
        </w:rPr>
      </w:pPr>
      <w:r>
        <w:t xml:space="preserve">Im Falle der Einstellung einer Produktreihe oder der Änderung eines Artikels wird eine Bestandsaufnahme durchgeführt und dem Kunden in Rechnung gestellt.</w:t>
      </w:r>
      <w:r>
        <w:t xml:space="preserve"> </w:t>
      </w:r>
      <w:r>
        <w:t xml:space="preserve">Auf Entscheidung des Kunden werden die Bestände entweder versandt oder vernichtet, wobei die anfallenden Kosten in Rechnung gestellt werden.</w:t>
      </w:r>
    </w:p>
    <w:p w14:paraId="5AE45111" w14:textId="77777777" w:rsidR="006E7882" w:rsidRDefault="006E7882" w:rsidP="005E5079">
      <w:pPr>
        <w:jc w:val="both"/>
        <w:rPr>
          <w:rFonts w:cs="Calibri Light"/>
          <w:szCs w:val="22"/>
        </w:rPr>
      </w:pPr>
    </w:p>
    <w:p w14:paraId="310D1AAE" w14:textId="77777777" w:rsidR="006178A8" w:rsidRDefault="006178A8" w:rsidP="005E5079">
      <w:pPr>
        <w:jc w:val="both"/>
        <w:rPr>
          <w:rFonts w:cs="Calibri Light"/>
          <w:szCs w:val="22"/>
        </w:rPr>
        <w:sectPr w:rsidR="006178A8">
          <w:pgSz w:w="11906" w:h="16838"/>
          <w:pgMar w:top="1417" w:right="1417" w:bottom="1417" w:left="1417" w:header="708" w:footer="708" w:gutter="0"/>
          <w:cols w:space="708"/>
          <w:docGrid w:linePitch="360"/>
        </w:sectPr>
      </w:pPr>
    </w:p>
    <w:p w14:paraId="179492B4" w14:textId="4AC690C6" w:rsidR="006E7882" w:rsidRPr="00B103B4" w:rsidRDefault="006E7882" w:rsidP="006178A8">
      <w:pPr>
        <w:pStyle w:val="Style1"/>
      </w:pPr>
      <w:bookmarkStart w:id="88" w:name="_Toc171607676"/>
      <w:r>
        <w:t xml:space="preserve">ANHÄNGE</w:t>
      </w:r>
      <w:bookmarkEnd w:id="88"/>
    </w:p>
    <w:p w14:paraId="3638589F" w14:textId="4F9B36B0" w:rsidR="6027ABEB" w:rsidRDefault="006E7882" w:rsidP="05098BB2">
      <w:pPr>
        <w:pStyle w:val="ListParagraph"/>
        <w:numPr>
          <w:ilvl w:val="0"/>
          <w:numId w:val="29"/>
        </w:numPr>
        <w:ind w:left="714" w:hanging="357"/>
        <w:jc w:val="both"/>
        <w:rPr>
          <w:sz w:val="24"/>
          <w:rFonts w:cs="Calibri Light"/>
        </w:rPr>
      </w:pPr>
      <w:r>
        <w:rPr>
          <w:sz w:val="24"/>
        </w:rPr>
        <w:t xml:space="preserve">DOC-16-06.2 BESONDERE LEISTUNGSBESCHREIBUNG FÜR VERPACKUNGSARTIKEL</w:t>
      </w:r>
    </w:p>
    <w:p w14:paraId="7CE69BF2" w14:textId="4174E44C" w:rsidR="006E7882" w:rsidRPr="006178A8" w:rsidRDefault="006E7882" w:rsidP="006178A8">
      <w:pPr>
        <w:pStyle w:val="ListParagraph"/>
        <w:numPr>
          <w:ilvl w:val="0"/>
          <w:numId w:val="29"/>
        </w:numPr>
        <w:ind w:left="714" w:hanging="357"/>
        <w:contextualSpacing w:val="0"/>
        <w:jc w:val="both"/>
        <w:rPr>
          <w:sz w:val="24"/>
          <w:rFonts w:cs="Calibri Light"/>
        </w:rPr>
      </w:pPr>
      <w:r>
        <w:rPr>
          <w:sz w:val="24"/>
        </w:rPr>
        <w:t xml:space="preserve">DOC-01-21 FDC-VIERGE_FR Mustervorlage für Verpackungsanweisung (Nomenklatur und Qualitätsspezifikationen)</w:t>
      </w:r>
    </w:p>
    <w:p w14:paraId="35F99FA1" w14:textId="43CA3773" w:rsidR="006E7882" w:rsidRPr="006178A8" w:rsidRDefault="006E7882" w:rsidP="006178A8">
      <w:pPr>
        <w:pStyle w:val="ListParagraph"/>
        <w:numPr>
          <w:ilvl w:val="0"/>
          <w:numId w:val="29"/>
        </w:numPr>
        <w:ind w:left="714" w:hanging="357"/>
        <w:contextualSpacing w:val="0"/>
        <w:jc w:val="both"/>
        <w:rPr>
          <w:sz w:val="24"/>
          <w:rFonts w:cs="Calibri Light"/>
        </w:rPr>
      </w:pPr>
      <w:r>
        <w:rPr>
          <w:sz w:val="24"/>
        </w:rPr>
        <w:t xml:space="preserve">DOC-16-06.03 CD Lieferung</w:t>
      </w:r>
    </w:p>
    <w:p w14:paraId="66E8530E" w14:textId="1C82B37E" w:rsidR="004875DE" w:rsidRPr="006178A8" w:rsidRDefault="006E7882" w:rsidP="57748232">
      <w:pPr>
        <w:pStyle w:val="ListParagraph"/>
        <w:numPr>
          <w:ilvl w:val="0"/>
          <w:numId w:val="29"/>
        </w:numPr>
        <w:ind w:left="714" w:hanging="357"/>
        <w:jc w:val="both"/>
        <w:rPr>
          <w:sz w:val="24"/>
          <w:rFonts w:cs="Calibri Light"/>
        </w:rPr>
      </w:pPr>
      <w:r>
        <w:rPr>
          <w:sz w:val="24"/>
        </w:rPr>
        <w:t xml:space="preserve">DOC-16-06.4 CD Versand</w:t>
      </w:r>
    </w:p>
    <w:p w14:paraId="0EF52AF9" w14:textId="55994A8E" w:rsidR="311A1F79" w:rsidRDefault="60D6E792" w:rsidP="57748232">
      <w:pPr>
        <w:pStyle w:val="ListParagraph"/>
        <w:numPr>
          <w:ilvl w:val="0"/>
          <w:numId w:val="29"/>
        </w:numPr>
        <w:ind w:left="714" w:hanging="357"/>
        <w:jc w:val="both"/>
        <w:rPr>
          <w:sz w:val="24"/>
          <w:rFonts w:cs="Calibri Light"/>
        </w:rPr>
      </w:pPr>
      <w:r>
        <w:rPr>
          <w:sz w:val="24"/>
        </w:rPr>
        <w:t xml:space="preserve">Allgemeine Geschäftsbedingungen der SRL CARE &amp; D</w:t>
      </w:r>
    </w:p>
    <w:p w14:paraId="59AD5062" w14:textId="08252953" w:rsidR="004875DE" w:rsidRPr="006178A8" w:rsidRDefault="60D6E792" w:rsidP="57748232">
      <w:pPr>
        <w:pStyle w:val="ListParagraph"/>
        <w:numPr>
          <w:ilvl w:val="0"/>
          <w:numId w:val="29"/>
        </w:numPr>
        <w:ind w:left="714" w:hanging="357"/>
        <w:jc w:val="both"/>
        <w:rPr>
          <w:sz w:val="24"/>
          <w:rFonts w:cs="Calibri Light"/>
        </w:rPr>
      </w:pPr>
      <w:r>
        <w:rPr>
          <w:sz w:val="24"/>
        </w:rPr>
        <w:t xml:space="preserve">Allgemeine Geschäftsbedingungen der SC LE SAUPONT - BEREICH CONPALUX</w:t>
      </w:r>
    </w:p>
    <w:sectPr w:rsidR="004875DE" w:rsidRPr="006178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1F35D" w14:textId="77777777" w:rsidR="00A3025F" w:rsidRDefault="00A3025F" w:rsidP="004C32B3">
      <w:pPr>
        <w:spacing w:before="0" w:after="0"/>
      </w:pPr>
      <w:r>
        <w:separator/>
      </w:r>
    </w:p>
  </w:endnote>
  <w:endnote w:type="continuationSeparator" w:id="0">
    <w:p w14:paraId="4C4ECB80" w14:textId="77777777" w:rsidR="00A3025F" w:rsidRDefault="00A3025F" w:rsidP="004C32B3">
      <w:pPr>
        <w:spacing w:before="0" w:after="0"/>
      </w:pPr>
      <w:r>
        <w:continuationSeparator/>
      </w:r>
    </w:p>
  </w:endnote>
  <w:endnote w:type="continuationNotice" w:id="1">
    <w:p w14:paraId="44440846" w14:textId="77777777" w:rsidR="00A3025F" w:rsidRDefault="00A302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9E64B" w14:textId="2EA3173E" w:rsidR="004C32B3" w:rsidRDefault="004C32B3">
    <w:pPr>
      <w:pStyle w:val="Footer"/>
      <w:jc w:val="right"/>
    </w:pPr>
  </w:p>
  <w:p w14:paraId="309C165E" w14:textId="77777777" w:rsidR="004C32B3" w:rsidRDefault="004C3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E31A7" w14:textId="54424A90" w:rsidR="00664140" w:rsidRPr="00664140" w:rsidRDefault="002D5FEE" w:rsidP="00664140">
    <w:pPr>
      <w:pStyle w:val="Footer"/>
      <w:jc w:val="center"/>
      <w:rPr>
        <w:b/>
        <w:bCs/>
        <w:sz w:val="24"/>
      </w:rPr>
    </w:pPr>
    <w:sdt>
      <w:sdtPr>
        <w:id w:val="1898321433"/>
        <w:docPartObj>
          <w:docPartGallery w:val="Page Numbers (Bottom of Page)"/>
          <w:docPartUnique/>
        </w:docPartObj>
      </w:sdtPr>
      <w:sdtContent>
        <w:sdt>
          <w:sdtPr>
            <w:id w:val="399172060"/>
            <w:docPartObj>
              <w:docPartGallery w:val="Page Numbers (Top of Page)"/>
              <w:docPartUnique/>
            </w:docPartObj>
          </w:sdtPr>
          <w:sdtContent>
            <w:r>
              <w:t xml:space="preserve">DOC-16-06.1 Leistungsbeschreibung </w:t>
            </w:r>
            <w:r>
              <w:tab/>
            </w:r>
            <w:r>
              <w:t xml:space="preserve">Seite </w:t>
            </w:r>
            <w:r w:rsidR="00936E3A">
              <w:rPr>
                <w:b/>
                <w:sz w:val="24"/>
              </w:rPr>
              <w:fldChar w:fldCharType="begin"/>
            </w:r>
            <w:r w:rsidR="00936E3A">
              <w:rPr>
                <w:b/>
              </w:rPr>
              <w:instrText>PAGE</w:instrText>
            </w:r>
            <w:r w:rsidR="00936E3A">
              <w:rPr>
                <w:b/>
                <w:sz w:val="24"/>
              </w:rPr>
              <w:fldChar w:fldCharType="separate"/>
            </w:r>
            <w:r w:rsidR="00936E3A">
              <w:rPr>
                <w:b/>
              </w:rPr>
              <w:t>2</w:t>
            </w:r>
            <w:r w:rsidR="00936E3A">
              <w:rPr>
                <w:b/>
                <w:sz w:val="24"/>
              </w:rPr>
              <w:fldChar w:fldCharType="end"/>
            </w:r>
            <w:r>
              <w:t xml:space="preserve"> von</w:t>
            </w:r>
          </w:sdtContent>
        </w:sdt>
      </w:sdtContent>
    </w:sdt>
    <w:r>
      <w:t xml:space="preserve"> </w:t>
    </w:r>
    <w:r>
      <w:rPr>
        <w:b/>
        <w:sz w:val="24"/>
      </w:rPr>
      <w:t xml:space="preserve">16</w:t>
    </w:r>
    <w:r>
      <w:t xml:space="preser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36310" w14:textId="77777777" w:rsidR="00A3025F" w:rsidRDefault="00A3025F" w:rsidP="004C32B3">
      <w:pPr>
        <w:spacing w:before="0" w:after="0"/>
      </w:pPr>
      <w:r>
        <w:separator/>
      </w:r>
    </w:p>
  </w:footnote>
  <w:footnote w:type="continuationSeparator" w:id="0">
    <w:p w14:paraId="72075FC3" w14:textId="77777777" w:rsidR="00A3025F" w:rsidRDefault="00A3025F" w:rsidP="004C32B3">
      <w:pPr>
        <w:spacing w:before="0" w:after="0"/>
      </w:pPr>
      <w:r>
        <w:continuationSeparator/>
      </w:r>
    </w:p>
  </w:footnote>
  <w:footnote w:type="continuationNotice" w:id="1">
    <w:p w14:paraId="14C56668" w14:textId="77777777" w:rsidR="00A3025F" w:rsidRDefault="00A3025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79FE"/>
    <w:multiLevelType w:val="hybridMultilevel"/>
    <w:tmpl w:val="A12A4934"/>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8A1F1F"/>
    <w:multiLevelType w:val="hybridMultilevel"/>
    <w:tmpl w:val="3E521B5E"/>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6B4D22"/>
    <w:multiLevelType w:val="hybridMultilevel"/>
    <w:tmpl w:val="11A41C4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6B6E9F"/>
    <w:multiLevelType w:val="hybridMultilevel"/>
    <w:tmpl w:val="32904B78"/>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241B9D"/>
    <w:multiLevelType w:val="hybridMultilevel"/>
    <w:tmpl w:val="1D2C8F2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7D2278"/>
    <w:multiLevelType w:val="hybridMultilevel"/>
    <w:tmpl w:val="F71A3C4A"/>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B35BE4"/>
    <w:multiLevelType w:val="hybridMultilevel"/>
    <w:tmpl w:val="18D61A5C"/>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9F4E63"/>
    <w:multiLevelType w:val="hybridMultilevel"/>
    <w:tmpl w:val="E8D23C9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0A04073"/>
    <w:multiLevelType w:val="hybridMultilevel"/>
    <w:tmpl w:val="948C477C"/>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54C7C1B"/>
    <w:multiLevelType w:val="hybridMultilevel"/>
    <w:tmpl w:val="C1101BA4"/>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C7E0692"/>
    <w:multiLevelType w:val="hybridMultilevel"/>
    <w:tmpl w:val="8B26A804"/>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F854DD"/>
    <w:multiLevelType w:val="multilevel"/>
    <w:tmpl w:val="69E01288"/>
    <w:lvl w:ilvl="0">
      <w:start w:val="1"/>
      <w:numFmt w:val="decimal"/>
      <w:pStyle w:val="Style1"/>
      <w:lvlText w:val="%1"/>
      <w:lvlJc w:val="left"/>
      <w:pPr>
        <w:ind w:left="432" w:hanging="432"/>
      </w:pPr>
      <w:rPr>
        <w:rFonts w:hint="default"/>
      </w:rPr>
    </w:lvl>
    <w:lvl w:ilvl="1">
      <w:start w:val="1"/>
      <w:numFmt w:val="decimal"/>
      <w:pStyle w:val="Style2"/>
      <w:lvlText w:val="%1.%2"/>
      <w:lvlJc w:val="left"/>
      <w:pPr>
        <w:ind w:left="576" w:hanging="576"/>
      </w:pPr>
      <w:rPr>
        <w:rFonts w:hint="default"/>
      </w:rPr>
    </w:lvl>
    <w:lvl w:ilvl="2">
      <w:start w:val="1"/>
      <w:numFmt w:val="decimal"/>
      <w:pStyle w:val="Styl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4445428"/>
    <w:multiLevelType w:val="hybridMultilevel"/>
    <w:tmpl w:val="AC40977C"/>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F26C0F"/>
    <w:multiLevelType w:val="hybridMultilevel"/>
    <w:tmpl w:val="86922ECA"/>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1500CE"/>
    <w:multiLevelType w:val="multilevel"/>
    <w:tmpl w:val="08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A576BF8"/>
    <w:multiLevelType w:val="hybridMultilevel"/>
    <w:tmpl w:val="C5D657C4"/>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7CE6DFB"/>
    <w:multiLevelType w:val="multilevel"/>
    <w:tmpl w:val="08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0AD4A78"/>
    <w:multiLevelType w:val="hybridMultilevel"/>
    <w:tmpl w:val="608C541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3E71820"/>
    <w:multiLevelType w:val="hybridMultilevel"/>
    <w:tmpl w:val="7002848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0A20390"/>
    <w:multiLevelType w:val="hybridMultilevel"/>
    <w:tmpl w:val="C9DA619E"/>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B0330B7"/>
    <w:multiLevelType w:val="hybridMultilevel"/>
    <w:tmpl w:val="3C9C7F98"/>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DF80D06"/>
    <w:multiLevelType w:val="hybridMultilevel"/>
    <w:tmpl w:val="7DA24E76"/>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0606F8B"/>
    <w:multiLevelType w:val="hybridMultilevel"/>
    <w:tmpl w:val="6658B768"/>
    <w:lvl w:ilvl="0" w:tplc="8EDCFC7A">
      <w:start w:val="3"/>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11801CC"/>
    <w:multiLevelType w:val="hybridMultilevel"/>
    <w:tmpl w:val="2BCCA5C8"/>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4B0487D"/>
    <w:multiLevelType w:val="hybridMultilevel"/>
    <w:tmpl w:val="2C8A0BCA"/>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6951119"/>
    <w:multiLevelType w:val="hybridMultilevel"/>
    <w:tmpl w:val="2CC4CE66"/>
    <w:lvl w:ilvl="0" w:tplc="62664EF4">
      <w:start w:val="1"/>
      <w:numFmt w:val="decimal"/>
      <w:lvlText w:val="%1."/>
      <w:lvlJc w:val="righ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910311C"/>
    <w:multiLevelType w:val="hybridMultilevel"/>
    <w:tmpl w:val="8E1C6B98"/>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C715EB8"/>
    <w:multiLevelType w:val="hybridMultilevel"/>
    <w:tmpl w:val="00FE4E50"/>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ECA610C"/>
    <w:multiLevelType w:val="hybridMultilevel"/>
    <w:tmpl w:val="B184A6F8"/>
    <w:lvl w:ilvl="0" w:tplc="03DEC292">
      <w:start w:val="1"/>
      <w:numFmt w:val="bullet"/>
      <w:lvlText w:val="•"/>
      <w:lvlJc w:val="left"/>
      <w:pPr>
        <w:ind w:left="720" w:hanging="360"/>
      </w:pPr>
      <w:rPr>
        <w:rFonts w:ascii="Arial" w:hAnsi="Aria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62197006">
    <w:abstractNumId w:val="11"/>
  </w:num>
  <w:num w:numId="2" w16cid:durableId="1948459838">
    <w:abstractNumId w:val="22"/>
  </w:num>
  <w:num w:numId="3" w16cid:durableId="210963288">
    <w:abstractNumId w:val="23"/>
  </w:num>
  <w:num w:numId="4" w16cid:durableId="132520552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7444063">
    <w:abstractNumId w:val="28"/>
  </w:num>
  <w:num w:numId="6" w16cid:durableId="448620778">
    <w:abstractNumId w:val="5"/>
  </w:num>
  <w:num w:numId="7" w16cid:durableId="1245913318">
    <w:abstractNumId w:val="14"/>
  </w:num>
  <w:num w:numId="8" w16cid:durableId="1749305670">
    <w:abstractNumId w:val="16"/>
  </w:num>
  <w:num w:numId="9" w16cid:durableId="950546782">
    <w:abstractNumId w:val="9"/>
  </w:num>
  <w:num w:numId="10" w16cid:durableId="1350714033">
    <w:abstractNumId w:val="13"/>
  </w:num>
  <w:num w:numId="11" w16cid:durableId="890917752">
    <w:abstractNumId w:val="24"/>
  </w:num>
  <w:num w:numId="12" w16cid:durableId="2061399329">
    <w:abstractNumId w:val="18"/>
  </w:num>
  <w:num w:numId="13" w16cid:durableId="27992508">
    <w:abstractNumId w:val="20"/>
  </w:num>
  <w:num w:numId="14" w16cid:durableId="131946050">
    <w:abstractNumId w:val="27"/>
  </w:num>
  <w:num w:numId="15" w16cid:durableId="1565721913">
    <w:abstractNumId w:val="6"/>
  </w:num>
  <w:num w:numId="16" w16cid:durableId="1863472749">
    <w:abstractNumId w:val="21"/>
  </w:num>
  <w:num w:numId="17" w16cid:durableId="1753427623">
    <w:abstractNumId w:val="0"/>
  </w:num>
  <w:num w:numId="18" w16cid:durableId="635573696">
    <w:abstractNumId w:val="10"/>
  </w:num>
  <w:num w:numId="19" w16cid:durableId="198010323">
    <w:abstractNumId w:val="8"/>
  </w:num>
  <w:num w:numId="20" w16cid:durableId="1550220370">
    <w:abstractNumId w:val="15"/>
  </w:num>
  <w:num w:numId="21" w16cid:durableId="913929254">
    <w:abstractNumId w:val="12"/>
  </w:num>
  <w:num w:numId="22" w16cid:durableId="1106659399">
    <w:abstractNumId w:val="4"/>
  </w:num>
  <w:num w:numId="23" w16cid:durableId="927233666">
    <w:abstractNumId w:val="7"/>
  </w:num>
  <w:num w:numId="24" w16cid:durableId="1137987234">
    <w:abstractNumId w:val="17"/>
  </w:num>
  <w:num w:numId="25" w16cid:durableId="2131431234">
    <w:abstractNumId w:val="2"/>
  </w:num>
  <w:num w:numId="26" w16cid:durableId="1113479373">
    <w:abstractNumId w:val="26"/>
  </w:num>
  <w:num w:numId="27" w16cid:durableId="502203979">
    <w:abstractNumId w:val="3"/>
  </w:num>
  <w:num w:numId="28" w16cid:durableId="541020340">
    <w:abstractNumId w:val="19"/>
  </w:num>
  <w:num w:numId="29" w16cid:durableId="1788350107">
    <w:abstractNumId w:val="25"/>
  </w:num>
  <w:num w:numId="30" w16cid:durableId="198904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82"/>
    <w:rsid w:val="00006596"/>
    <w:rsid w:val="00031F77"/>
    <w:rsid w:val="00053906"/>
    <w:rsid w:val="00056A6D"/>
    <w:rsid w:val="000901CA"/>
    <w:rsid w:val="000C4404"/>
    <w:rsid w:val="000C5A3B"/>
    <w:rsid w:val="000E411F"/>
    <w:rsid w:val="00134C39"/>
    <w:rsid w:val="00134C76"/>
    <w:rsid w:val="001358A7"/>
    <w:rsid w:val="00142B9C"/>
    <w:rsid w:val="00176065"/>
    <w:rsid w:val="001842F5"/>
    <w:rsid w:val="00185FFC"/>
    <w:rsid w:val="0018722C"/>
    <w:rsid w:val="002307E6"/>
    <w:rsid w:val="0024138E"/>
    <w:rsid w:val="002644CE"/>
    <w:rsid w:val="00266CB9"/>
    <w:rsid w:val="00272D93"/>
    <w:rsid w:val="00283363"/>
    <w:rsid w:val="002B5682"/>
    <w:rsid w:val="00326D36"/>
    <w:rsid w:val="00374C17"/>
    <w:rsid w:val="00392083"/>
    <w:rsid w:val="003B583C"/>
    <w:rsid w:val="003C477A"/>
    <w:rsid w:val="003C705C"/>
    <w:rsid w:val="00451563"/>
    <w:rsid w:val="00483B46"/>
    <w:rsid w:val="004875DE"/>
    <w:rsid w:val="00490914"/>
    <w:rsid w:val="004C32B3"/>
    <w:rsid w:val="004D0E4F"/>
    <w:rsid w:val="00513064"/>
    <w:rsid w:val="00534237"/>
    <w:rsid w:val="00550A34"/>
    <w:rsid w:val="00562FA3"/>
    <w:rsid w:val="0056556D"/>
    <w:rsid w:val="00581FE7"/>
    <w:rsid w:val="005E0D22"/>
    <w:rsid w:val="005E5079"/>
    <w:rsid w:val="006178A8"/>
    <w:rsid w:val="00623519"/>
    <w:rsid w:val="00664140"/>
    <w:rsid w:val="00694DEB"/>
    <w:rsid w:val="006C7084"/>
    <w:rsid w:val="006E7882"/>
    <w:rsid w:val="00703CB1"/>
    <w:rsid w:val="00711A4D"/>
    <w:rsid w:val="0072514D"/>
    <w:rsid w:val="00777732"/>
    <w:rsid w:val="007C403C"/>
    <w:rsid w:val="007C7672"/>
    <w:rsid w:val="0081649D"/>
    <w:rsid w:val="00856A8B"/>
    <w:rsid w:val="00861031"/>
    <w:rsid w:val="008C4224"/>
    <w:rsid w:val="008E7AB0"/>
    <w:rsid w:val="00903B6F"/>
    <w:rsid w:val="00936E3A"/>
    <w:rsid w:val="00980C13"/>
    <w:rsid w:val="00983A58"/>
    <w:rsid w:val="0099244E"/>
    <w:rsid w:val="0099698D"/>
    <w:rsid w:val="009A334D"/>
    <w:rsid w:val="009A3C34"/>
    <w:rsid w:val="009B3160"/>
    <w:rsid w:val="009C74C0"/>
    <w:rsid w:val="00A3025F"/>
    <w:rsid w:val="00A41605"/>
    <w:rsid w:val="00AA161B"/>
    <w:rsid w:val="00AA641F"/>
    <w:rsid w:val="00AC039E"/>
    <w:rsid w:val="00AD25CC"/>
    <w:rsid w:val="00AE1B67"/>
    <w:rsid w:val="00B103B4"/>
    <w:rsid w:val="00B142CF"/>
    <w:rsid w:val="00B36FF3"/>
    <w:rsid w:val="00B94C03"/>
    <w:rsid w:val="00BB14FC"/>
    <w:rsid w:val="00C64036"/>
    <w:rsid w:val="00CA6DAA"/>
    <w:rsid w:val="00CF63B0"/>
    <w:rsid w:val="00D06114"/>
    <w:rsid w:val="00D71EB0"/>
    <w:rsid w:val="00D83F2E"/>
    <w:rsid w:val="00DA0459"/>
    <w:rsid w:val="00DC6082"/>
    <w:rsid w:val="00DC6142"/>
    <w:rsid w:val="00DF47B3"/>
    <w:rsid w:val="00E10021"/>
    <w:rsid w:val="00E12F8B"/>
    <w:rsid w:val="00E13347"/>
    <w:rsid w:val="00E4161E"/>
    <w:rsid w:val="00E50EC6"/>
    <w:rsid w:val="00E6476D"/>
    <w:rsid w:val="00E661C5"/>
    <w:rsid w:val="00ED674A"/>
    <w:rsid w:val="00EE463D"/>
    <w:rsid w:val="00F855DC"/>
    <w:rsid w:val="00F85CDE"/>
    <w:rsid w:val="00F94AC7"/>
    <w:rsid w:val="00FC2438"/>
    <w:rsid w:val="05098BB2"/>
    <w:rsid w:val="0D317F64"/>
    <w:rsid w:val="23FAEDE4"/>
    <w:rsid w:val="311A1F79"/>
    <w:rsid w:val="55DF2E9E"/>
    <w:rsid w:val="57748232"/>
    <w:rsid w:val="6027ABEB"/>
    <w:rsid w:val="60D6E792"/>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75FE"/>
  <w15:chartTrackingRefBased/>
  <w15:docId w15:val="{1FDBCE17-AF9C-4A8E-9C1B-3FB7738B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2E"/>
    <w:pPr>
      <w:spacing w:before="120" w:after="120" w:line="240" w:lineRule="auto"/>
    </w:pPr>
    <w:rPr>
      <w:rFonts w:ascii="Calibri Light" w:hAnsi="Calibri Light"/>
      <w:sz w:val="22"/>
    </w:rPr>
  </w:style>
  <w:style w:type="paragraph" w:styleId="Heading1">
    <w:name w:val="heading 1"/>
    <w:basedOn w:val="Normal"/>
    <w:next w:val="Normal"/>
    <w:link w:val="Heading1Char"/>
    <w:uiPriority w:val="9"/>
    <w:qFormat/>
    <w:rsid w:val="006E7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8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8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882"/>
    <w:pPr>
      <w:keepNext/>
      <w:keepLines/>
      <w:numPr>
        <w:ilvl w:val="7"/>
        <w:numId w:val="1"/>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8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882"/>
    <w:rPr>
      <w:rFonts w:eastAsiaTheme="majorEastAsia" w:cstheme="majorBidi"/>
      <w:color w:val="272727" w:themeColor="text1" w:themeTint="D8"/>
    </w:rPr>
  </w:style>
  <w:style w:type="paragraph" w:styleId="Title">
    <w:name w:val="Title"/>
    <w:basedOn w:val="Normal"/>
    <w:next w:val="Normal"/>
    <w:link w:val="TitleChar"/>
    <w:uiPriority w:val="10"/>
    <w:qFormat/>
    <w:rsid w:val="006E78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882"/>
    <w:pPr>
      <w:spacing w:before="160"/>
      <w:jc w:val="center"/>
    </w:pPr>
    <w:rPr>
      <w:i/>
      <w:iCs/>
      <w:color w:val="404040" w:themeColor="text1" w:themeTint="BF"/>
    </w:rPr>
  </w:style>
  <w:style w:type="character" w:customStyle="1" w:styleId="QuoteChar">
    <w:name w:val="Quote Char"/>
    <w:basedOn w:val="DefaultParagraphFont"/>
    <w:link w:val="Quote"/>
    <w:uiPriority w:val="29"/>
    <w:rsid w:val="006E7882"/>
    <w:rPr>
      <w:i/>
      <w:iCs/>
      <w:color w:val="404040" w:themeColor="text1" w:themeTint="BF"/>
    </w:rPr>
  </w:style>
  <w:style w:type="paragraph" w:styleId="ListParagraph">
    <w:name w:val="List Paragraph"/>
    <w:basedOn w:val="Normal"/>
    <w:uiPriority w:val="34"/>
    <w:qFormat/>
    <w:rsid w:val="006E7882"/>
    <w:pPr>
      <w:ind w:left="720"/>
      <w:contextualSpacing/>
    </w:pPr>
  </w:style>
  <w:style w:type="character" w:styleId="IntenseEmphasis">
    <w:name w:val="Intense Emphasis"/>
    <w:basedOn w:val="DefaultParagraphFont"/>
    <w:uiPriority w:val="21"/>
    <w:qFormat/>
    <w:rsid w:val="006E7882"/>
    <w:rPr>
      <w:i/>
      <w:iCs/>
      <w:color w:val="0F4761" w:themeColor="accent1" w:themeShade="BF"/>
    </w:rPr>
  </w:style>
  <w:style w:type="paragraph" w:styleId="IntenseQuote">
    <w:name w:val="Intense Quote"/>
    <w:basedOn w:val="Normal"/>
    <w:next w:val="Normal"/>
    <w:link w:val="IntenseQuoteChar"/>
    <w:uiPriority w:val="30"/>
    <w:qFormat/>
    <w:rsid w:val="006E7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882"/>
    <w:rPr>
      <w:i/>
      <w:iCs/>
      <w:color w:val="0F4761" w:themeColor="accent1" w:themeShade="BF"/>
    </w:rPr>
  </w:style>
  <w:style w:type="character" w:styleId="IntenseReference">
    <w:name w:val="Intense Reference"/>
    <w:basedOn w:val="DefaultParagraphFont"/>
    <w:uiPriority w:val="32"/>
    <w:qFormat/>
    <w:rsid w:val="006E7882"/>
    <w:rPr>
      <w:b/>
      <w:bCs/>
      <w:smallCaps/>
      <w:color w:val="0F4761" w:themeColor="accent1" w:themeShade="BF"/>
      <w:spacing w:val="5"/>
    </w:rPr>
  </w:style>
  <w:style w:type="paragraph" w:customStyle="1" w:styleId="Style1">
    <w:name w:val="Style1"/>
    <w:basedOn w:val="Normal"/>
    <w:link w:val="Style1Car"/>
    <w:qFormat/>
    <w:rsid w:val="00B103B4"/>
    <w:pPr>
      <w:numPr>
        <w:numId w:val="1"/>
      </w:numPr>
      <w:spacing w:after="280"/>
    </w:pPr>
    <w:rPr>
      <w:b/>
      <w:bCs/>
      <w:sz w:val="32"/>
    </w:rPr>
  </w:style>
  <w:style w:type="character" w:customStyle="1" w:styleId="Style1Car">
    <w:name w:val="Style1 Car"/>
    <w:basedOn w:val="DefaultParagraphFont"/>
    <w:link w:val="Style1"/>
    <w:rsid w:val="00B103B4"/>
    <w:rPr>
      <w:b/>
      <w:bCs/>
      <w:sz w:val="32"/>
    </w:rPr>
  </w:style>
  <w:style w:type="paragraph" w:customStyle="1" w:styleId="Style2">
    <w:name w:val="Style2"/>
    <w:basedOn w:val="Normal"/>
    <w:link w:val="Style2Car"/>
    <w:qFormat/>
    <w:rsid w:val="00B103B4"/>
    <w:pPr>
      <w:numPr>
        <w:ilvl w:val="1"/>
        <w:numId w:val="1"/>
      </w:numPr>
    </w:pPr>
    <w:rPr>
      <w:rFonts w:cs="Calibri Light"/>
      <w:b/>
      <w:sz w:val="28"/>
    </w:rPr>
  </w:style>
  <w:style w:type="character" w:customStyle="1" w:styleId="Style2Car">
    <w:name w:val="Style2 Car"/>
    <w:basedOn w:val="DefaultParagraphFont"/>
    <w:link w:val="Style2"/>
    <w:rsid w:val="00B103B4"/>
    <w:rPr>
      <w:rFonts w:ascii="Calibri Light" w:hAnsi="Calibri Light" w:cs="Calibri Light"/>
      <w:b/>
      <w:sz w:val="28"/>
    </w:rPr>
  </w:style>
  <w:style w:type="paragraph" w:customStyle="1" w:styleId="Style3">
    <w:name w:val="Style3"/>
    <w:basedOn w:val="Style2"/>
    <w:link w:val="Style3Car"/>
    <w:autoRedefine/>
    <w:qFormat/>
    <w:rsid w:val="000C5A3B"/>
    <w:pPr>
      <w:numPr>
        <w:ilvl w:val="2"/>
      </w:numPr>
      <w:spacing w:before="240"/>
    </w:pPr>
    <w:rPr>
      <w:sz w:val="24"/>
    </w:rPr>
  </w:style>
  <w:style w:type="character" w:customStyle="1" w:styleId="Style3Car">
    <w:name w:val="Style3 Car"/>
    <w:basedOn w:val="Style2Car"/>
    <w:link w:val="Style3"/>
    <w:rsid w:val="000C5A3B"/>
    <w:rPr>
      <w:rFonts w:ascii="Calibri Light" w:hAnsi="Calibri Light" w:cs="Calibri Light"/>
      <w:b/>
      <w:sz w:val="28"/>
    </w:rPr>
  </w:style>
  <w:style w:type="paragraph" w:customStyle="1" w:styleId="Style4">
    <w:name w:val="Style4"/>
    <w:basedOn w:val="Normal"/>
    <w:link w:val="Style4Car"/>
    <w:qFormat/>
    <w:rsid w:val="00E12F8B"/>
    <w:pPr>
      <w:spacing w:before="240" w:after="240"/>
      <w:jc w:val="both"/>
    </w:pPr>
    <w:rPr>
      <w:rFonts w:cs="Calibri Light"/>
      <w:b/>
      <w:smallCaps/>
      <w:color w:val="0070C0"/>
      <w:szCs w:val="20"/>
    </w:rPr>
  </w:style>
  <w:style w:type="character" w:customStyle="1" w:styleId="Style4Car">
    <w:name w:val="Style4 Car"/>
    <w:basedOn w:val="DefaultParagraphFont"/>
    <w:link w:val="Style4"/>
    <w:rsid w:val="00E12F8B"/>
    <w:rPr>
      <w:rFonts w:ascii="Calibri Light" w:hAnsi="Calibri Light" w:cs="Calibri Light"/>
      <w:b/>
      <w:smallCaps/>
      <w:color w:val="0070C0"/>
      <w:sz w:val="22"/>
      <w:szCs w:val="20"/>
    </w:rPr>
  </w:style>
  <w:style w:type="character" w:styleId="Hyperlink">
    <w:name w:val="Hyperlink"/>
    <w:basedOn w:val="DefaultParagraphFont"/>
    <w:uiPriority w:val="99"/>
    <w:unhideWhenUsed/>
    <w:rsid w:val="00D83F2E"/>
    <w:rPr>
      <w:color w:val="467886" w:themeColor="hyperlink"/>
      <w:u w:val="single"/>
    </w:rPr>
  </w:style>
  <w:style w:type="character" w:styleId="UnresolvedMention">
    <w:name w:val="Unresolved Mention"/>
    <w:basedOn w:val="DefaultParagraphFont"/>
    <w:uiPriority w:val="99"/>
    <w:semiHidden/>
    <w:unhideWhenUsed/>
    <w:rsid w:val="00D83F2E"/>
    <w:rPr>
      <w:color w:val="605E5C"/>
      <w:shd w:val="clear" w:color="auto" w:fill="E1DFDD"/>
    </w:rPr>
  </w:style>
  <w:style w:type="paragraph" w:styleId="Header">
    <w:name w:val="header"/>
    <w:basedOn w:val="Normal"/>
    <w:link w:val="HeaderChar"/>
    <w:uiPriority w:val="99"/>
    <w:unhideWhenUsed/>
    <w:rsid w:val="004C32B3"/>
    <w:pPr>
      <w:tabs>
        <w:tab w:val="center" w:pos="4536"/>
        <w:tab w:val="right" w:pos="9072"/>
      </w:tabs>
      <w:spacing w:before="0" w:after="0"/>
    </w:pPr>
  </w:style>
  <w:style w:type="character" w:customStyle="1" w:styleId="HeaderChar">
    <w:name w:val="Header Char"/>
    <w:basedOn w:val="DefaultParagraphFont"/>
    <w:link w:val="Header"/>
    <w:uiPriority w:val="99"/>
    <w:rsid w:val="004C32B3"/>
    <w:rPr>
      <w:rFonts w:ascii="Calibri Light" w:hAnsi="Calibri Light"/>
      <w:sz w:val="22"/>
    </w:rPr>
  </w:style>
  <w:style w:type="paragraph" w:styleId="Footer">
    <w:name w:val="footer"/>
    <w:basedOn w:val="Normal"/>
    <w:link w:val="FooterChar"/>
    <w:uiPriority w:val="99"/>
    <w:unhideWhenUsed/>
    <w:rsid w:val="004C32B3"/>
    <w:pPr>
      <w:tabs>
        <w:tab w:val="center" w:pos="4536"/>
        <w:tab w:val="right" w:pos="9072"/>
      </w:tabs>
      <w:spacing w:before="0" w:after="0"/>
    </w:pPr>
  </w:style>
  <w:style w:type="character" w:customStyle="1" w:styleId="FooterChar">
    <w:name w:val="Footer Char"/>
    <w:basedOn w:val="DefaultParagraphFont"/>
    <w:link w:val="Footer"/>
    <w:uiPriority w:val="99"/>
    <w:rsid w:val="004C32B3"/>
    <w:rPr>
      <w:rFonts w:ascii="Calibri Light" w:hAnsi="Calibri Light"/>
      <w:sz w:val="22"/>
    </w:rPr>
  </w:style>
  <w:style w:type="paragraph" w:styleId="TOC1">
    <w:name w:val="toc 1"/>
    <w:basedOn w:val="Normal"/>
    <w:next w:val="Normal"/>
    <w:autoRedefine/>
    <w:uiPriority w:val="39"/>
    <w:unhideWhenUsed/>
    <w:rsid w:val="00FC2438"/>
    <w:pPr>
      <w:spacing w:after="100"/>
    </w:pPr>
  </w:style>
  <w:style w:type="paragraph" w:styleId="TOC2">
    <w:name w:val="toc 2"/>
    <w:basedOn w:val="Normal"/>
    <w:next w:val="Normal"/>
    <w:autoRedefine/>
    <w:uiPriority w:val="39"/>
    <w:unhideWhenUsed/>
    <w:rsid w:val="00FC2438"/>
    <w:pPr>
      <w:spacing w:after="100"/>
      <w:ind w:left="220"/>
    </w:pPr>
  </w:style>
  <w:style w:type="paragraph" w:styleId="TOC3">
    <w:name w:val="toc 3"/>
    <w:basedOn w:val="Normal"/>
    <w:next w:val="Normal"/>
    <w:autoRedefine/>
    <w:uiPriority w:val="39"/>
    <w:unhideWhenUsed/>
    <w:rsid w:val="00FC2438"/>
    <w:pPr>
      <w:spacing w:after="100"/>
      <w:ind w:left="440"/>
    </w:pPr>
  </w:style>
  <w:style w:type="paragraph" w:customStyle="1" w:styleId="footercorps">
    <w:name w:val="footer corps"/>
    <w:basedOn w:val="Normal"/>
    <w:link w:val="footercorpsCar"/>
    <w:qFormat/>
    <w:rsid w:val="00861031"/>
    <w:pPr>
      <w:tabs>
        <w:tab w:val="left" w:pos="0"/>
        <w:tab w:val="left" w:pos="2552"/>
        <w:tab w:val="left" w:pos="4678"/>
        <w:tab w:val="left" w:pos="7230"/>
      </w:tabs>
      <w:spacing w:before="0" w:after="200" w:line="276" w:lineRule="auto"/>
      <w:ind w:right="-567"/>
    </w:pPr>
    <w:rPr>
      <w:rFonts w:ascii="Roboto" w:hAnsi="Roboto"/>
      <w:color w:val="A082B6"/>
      <w:kern w:val="0"/>
      <w:sz w:val="18"/>
      <w:szCs w:val="20"/>
      <w14:ligatures w14:val="none"/>
    </w:rPr>
  </w:style>
  <w:style w:type="character" w:customStyle="1" w:styleId="footercorpsCar">
    <w:name w:val="footer corps Car"/>
    <w:basedOn w:val="DefaultParagraphFont"/>
    <w:link w:val="footercorps"/>
    <w:rsid w:val="00861031"/>
    <w:rPr>
      <w:rFonts w:ascii="Roboto" w:hAnsi="Roboto"/>
      <w:color w:val="A082B6"/>
      <w:kern w:val="0"/>
      <w:sz w:val="18"/>
      <w:szCs w:val="20"/>
      <w14:ligatures w14:val="none"/>
    </w:rPr>
  </w:style>
  <w:style w:type="paragraph" w:customStyle="1" w:styleId="Subtitlelogo">
    <w:name w:val="Subtitle logo"/>
    <w:basedOn w:val="Normal"/>
    <w:link w:val="SubtitlelogoCar"/>
    <w:qFormat/>
    <w:rsid w:val="00861031"/>
    <w:pPr>
      <w:spacing w:before="0" w:after="245"/>
      <w:ind w:left="567"/>
    </w:pPr>
    <w:rPr>
      <w:rFonts w:ascii="Roboto" w:hAnsi="Roboto"/>
      <w:color w:val="1D1D1B"/>
      <w:kern w:val="0"/>
      <w:sz w:val="20"/>
      <w:szCs w:val="20"/>
      <w14:ligatures w14:val="none"/>
    </w:rPr>
  </w:style>
  <w:style w:type="character" w:customStyle="1" w:styleId="SubtitlelogoCar">
    <w:name w:val="Subtitle logo Car"/>
    <w:basedOn w:val="DefaultParagraphFont"/>
    <w:link w:val="Subtitlelogo"/>
    <w:rsid w:val="00861031"/>
    <w:rPr>
      <w:rFonts w:ascii="Roboto" w:hAnsi="Roboto"/>
      <w:color w:val="1D1D1B"/>
      <w:kern w:val="0"/>
      <w:sz w:val="20"/>
      <w:szCs w:val="20"/>
      <w14:ligatures w14:val="none"/>
    </w:rPr>
  </w:style>
  <w:style w:type="paragraph" w:customStyle="1" w:styleId="Subtitlelogobold">
    <w:name w:val="Subtitle logo bold"/>
    <w:basedOn w:val="Subtitlelogo"/>
    <w:link w:val="SubtitlelogoboldCar"/>
    <w:qFormat/>
    <w:rsid w:val="00861031"/>
    <w:pPr>
      <w:ind w:left="0"/>
    </w:pPr>
    <w:rPr>
      <w:b/>
      <w:sz w:val="15"/>
      <w:szCs w:val="15"/>
    </w:rPr>
  </w:style>
  <w:style w:type="character" w:customStyle="1" w:styleId="SubtitlelogoboldCar">
    <w:name w:val="Subtitle logo bold Car"/>
    <w:basedOn w:val="SubtitlelogoCar"/>
    <w:link w:val="Subtitlelogobold"/>
    <w:rsid w:val="00861031"/>
    <w:rPr>
      <w:rFonts w:ascii="Roboto" w:hAnsi="Roboto"/>
      <w:b/>
      <w:color w:val="1D1D1B"/>
      <w:kern w:val="0"/>
      <w:sz w:val="15"/>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afety@saupont.be"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tockage@saupont.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ty@saupont.be" TargetMode="External"/><Relationship Id="rId20" Type="http://schemas.openxmlformats.org/officeDocument/2006/relationships/hyperlink" Target="mailto:stockage@saupont.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logistique@saupont.be" TargetMode="External"/><Relationship Id="rId10" Type="http://schemas.openxmlformats.org/officeDocument/2006/relationships/endnotes" Target="endnotes.xml"/><Relationship Id="rId19" Type="http://schemas.openxmlformats.org/officeDocument/2006/relationships/hyperlink" Target="mailto:stockage@saupon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stockage@saupon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92e5232-f0fa-4ebe-a4fa-7d572fd3c6c0">
      <UserInfo>
        <DisplayName>DURVAUX Anne</DisplayName>
        <AccountId>16</AccountId>
        <AccountType/>
      </UserInfo>
      <UserInfo>
        <DisplayName>GENIN Etienne</DisplayName>
        <AccountId>7</AccountId>
        <AccountType/>
      </UserInfo>
      <UserInfo>
        <DisplayName>RENAUDIN Margot</DisplayName>
        <AccountId>83</AccountId>
        <AccountType/>
      </UserInfo>
      <UserInfo>
        <DisplayName>LEJEUNE Florence</DisplayName>
        <AccountId>11</AccountId>
        <AccountType/>
      </UserInfo>
      <UserInfo>
        <DisplayName>MOREALE Guillaume</DisplayName>
        <AccountId>142</AccountId>
        <AccountType/>
      </UserInfo>
      <UserInfo>
        <DisplayName>GASTOUT Véronique</DisplayName>
        <AccountId>19</AccountId>
        <AccountType/>
      </UserInfo>
    </SharedWithUsers>
    <pointdattention xmlns="2d76d202-2ee0-4a1c-9d9d-ca2e0d236af8" xsi:nil="true"/>
    <commentaireapprobation xmlns="2d76d202-2ee0-4a1c-9d9d-ca2e0d236af8" xsi:nil="true"/>
    <Audiences_x0020_cibl_x00e9_es xmlns="2d76d202-2ee0-4a1c-9d9d-ca2e0d236af8" xsi:nil="true"/>
    <_ModernAudienceTargetUserField xmlns="2d76d202-2ee0-4a1c-9d9d-ca2e0d236af8">
      <UserInfo>
        <DisplayName/>
        <AccountId xsi:nil="true"/>
        <AccountType/>
      </UserInfo>
    </_ModernAudienceTargetUserField>
    <diffusionpapier xmlns="2d76d202-2ee0-4a1c-9d9d-ca2e0d236af8" xsi:nil="true"/>
    <documentsli_x00e9_s xmlns="2d76d202-2ee0-4a1c-9d9d-ca2e0d236af8">
      <Url xsi:nil="true"/>
      <Description xsi:nil="true"/>
    </documentsli_x00e9_s>
    <_dlc_DocId xmlns="192e5232-f0fa-4ebe-a4fa-7d572fd3c6c0">52RQM4PV2PVZ-1086983438-6994</_dlc_DocId>
    <_dlc_DocIdUrl xmlns="192e5232-f0fa-4ebe-a4fa-7d572fd3c6c0">
      <Url>https://bizoffice5762.sharepoint.com/sites/GestionDocumentaire/_layouts/15/DocIdRedir.aspx?ID=52RQM4PV2PVZ-1086983438-6994</Url>
      <Description>52RQM4PV2PVZ-1086983438-6994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A9E0F20CA7FB4A941F4A80D5553247" ma:contentTypeVersion="15" ma:contentTypeDescription="Crée un document." ma:contentTypeScope="" ma:versionID="eb9648788b6c7dd5adc5a5c77b0ab8c4">
  <xsd:schema xmlns:xsd="http://www.w3.org/2001/XMLSchema" xmlns:xs="http://www.w3.org/2001/XMLSchema" xmlns:p="http://schemas.microsoft.com/office/2006/metadata/properties" xmlns:ns2="192e5232-f0fa-4ebe-a4fa-7d572fd3c6c0" xmlns:ns3="2d76d202-2ee0-4a1c-9d9d-ca2e0d236af8" targetNamespace="http://schemas.microsoft.com/office/2006/metadata/properties" ma:root="true" ma:fieldsID="329f728f419bbca5c4b442441ad0b74c" ns2:_="" ns3:_="">
    <xsd:import namespace="192e5232-f0fa-4ebe-a4fa-7d572fd3c6c0"/>
    <xsd:import namespace="2d76d202-2ee0-4a1c-9d9d-ca2e0d236a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diffusionpapier" minOccurs="0"/>
                <xsd:element ref="ns3:Audiences_x0020_cibl_x00e9_es" minOccurs="0"/>
                <xsd:element ref="ns3:_ModernAudienceTargetUserField" minOccurs="0"/>
                <xsd:element ref="ns3:_ModernAudienceAadObjectIds" minOccurs="0"/>
                <xsd:element ref="ns3:pointdattention" minOccurs="0"/>
                <xsd:element ref="ns3:documentsli_x00e9_s" minOccurs="0"/>
                <xsd:element ref="ns3:commentaireapprob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e5232-f0fa-4ebe-a4fa-7d572fd3c6c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6d202-2ee0-4a1c-9d9d-ca2e0d236a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iffusionpapier" ma:index="17" nillable="true" ma:displayName="diffusion papier" ma:format="Dropdown" ma:internalName="diffusionpapier">
      <xsd:simpleType>
        <xsd:restriction base="dms:Text">
          <xsd:maxLength value="255"/>
        </xsd:restriction>
      </xsd:simpleType>
    </xsd:element>
    <xsd:element name="Audiences_x0020_cibl_x00e9_es" ma:index="18" nillable="true" ma:displayName="Audiences ciblées" ma:internalName="Audiences_x0020_cibl_x00e9_es">
      <xsd:simpleType>
        <xsd:restriction base="dms:Unknown"/>
      </xsd:simpleType>
    </xsd:element>
    <xsd:element name="_ModernAudienceTargetUserField" ma:index="19"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0" nillable="true" ma:displayName="AudienceIds" ma:list="{4641a187-cee2-437f-b9a9-0b22bfb78bf6}" ma:internalName="_ModernAudienceAadObjectIds" ma:readOnly="true" ma:showField="_AadObjectIdForUser" ma:web="192e5232-f0fa-4ebe-a4fa-7d572fd3c6c0">
      <xsd:complexType>
        <xsd:complexContent>
          <xsd:extension base="dms:MultiChoiceLookup">
            <xsd:sequence>
              <xsd:element name="Value" type="dms:Lookup" maxOccurs="unbounded" minOccurs="0" nillable="true"/>
            </xsd:sequence>
          </xsd:extension>
        </xsd:complexContent>
      </xsd:complexType>
    </xsd:element>
    <xsd:element name="pointdattention" ma:index="21" nillable="true" ma:displayName="point d'attention" ma:description="remarques sur l'utilisation du documents " ma:format="Dropdown" ma:internalName="pointdattention">
      <xsd:simpleType>
        <xsd:restriction base="dms:Text">
          <xsd:maxLength value="255"/>
        </xsd:restriction>
      </xsd:simpleType>
    </xsd:element>
    <xsd:element name="documentsli_x00e9_s" ma:index="22" nillable="true" ma:displayName="documents liés" ma:format="Hyperlink" ma:internalName="documentsli_x00e9_s">
      <xsd:complexType>
        <xsd:complexContent>
          <xsd:extension base="dms:URL">
            <xsd:sequence>
              <xsd:element name="Url" type="dms:ValidUrl" minOccurs="0" nillable="true"/>
              <xsd:element name="Description" type="xsd:string" nillable="true"/>
            </xsd:sequence>
          </xsd:extension>
        </xsd:complexContent>
      </xsd:complexType>
    </xsd:element>
    <xsd:element name="commentaireapprobation" ma:index="23" nillable="true" ma:displayName="commentaire approbation" ma:format="Dropdown" ma:internalName="commentaireapprobation">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95346B-96EE-476E-86D9-4BAB73292770}">
  <ds:schemaRefs>
    <ds:schemaRef ds:uri="http://schemas.openxmlformats.org/officeDocument/2006/bibliography"/>
  </ds:schemaRefs>
</ds:datastoreItem>
</file>

<file path=customXml/itemProps2.xml><?xml version="1.0" encoding="utf-8"?>
<ds:datastoreItem xmlns:ds="http://schemas.openxmlformats.org/officeDocument/2006/customXml" ds:itemID="{E4E71E18-6769-4D74-A1D1-5258FD5077FE}">
  <ds:schemaRefs>
    <ds:schemaRef ds:uri="http://schemas.microsoft.com/sharepoint/v3/contenttype/forms"/>
  </ds:schemaRefs>
</ds:datastoreItem>
</file>

<file path=customXml/itemProps3.xml><?xml version="1.0" encoding="utf-8"?>
<ds:datastoreItem xmlns:ds="http://schemas.openxmlformats.org/officeDocument/2006/customXml" ds:itemID="{B5D2BB8B-62BE-424D-8CE1-019A7CE1203A}">
  <ds:schemaRefs>
    <ds:schemaRef ds:uri="http://schemas.microsoft.com/office/2006/metadata/properties"/>
    <ds:schemaRef ds:uri="http://schemas.microsoft.com/office/infopath/2007/PartnerControls"/>
    <ds:schemaRef ds:uri="0869a011-3128-4d28-9baa-5738967d8be8"/>
    <ds:schemaRef ds:uri="19ed1bf5-6946-4763-bc5d-bd5e47abff83"/>
  </ds:schemaRefs>
</ds:datastoreItem>
</file>

<file path=customXml/itemProps4.xml><?xml version="1.0" encoding="utf-8"?>
<ds:datastoreItem xmlns:ds="http://schemas.openxmlformats.org/officeDocument/2006/customXml" ds:itemID="{16A49151-3266-49AB-8AFF-75C247934A10}"/>
</file>

<file path=customXml/itemProps5.xml><?xml version="1.0" encoding="utf-8"?>
<ds:datastoreItem xmlns:ds="http://schemas.openxmlformats.org/officeDocument/2006/customXml" ds:itemID="{94219AFF-15FE-4A33-87F6-5EA52B53A0E1}"/>
</file>

<file path=docProps/app.xml><?xml version="1.0" encoding="utf-8"?>
<Properties xmlns="http://schemas.openxmlformats.org/officeDocument/2006/extended-properties" xmlns:vt="http://schemas.openxmlformats.org/officeDocument/2006/docPropsVTypes">
  <Template>Normal.dotm</Template>
  <TotalTime>33</TotalTime>
  <Pages>1</Pages>
  <Words>5444</Words>
  <Characters>31036</Characters>
  <Application>Microsoft Office Word</Application>
  <DocSecurity>4</DocSecurity>
  <Lines>258</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36408</CharactersWithSpaces>
  <SharedDoc>false</SharedDoc>
  <HLinks>
    <vt:vector size="204" baseType="variant">
      <vt:variant>
        <vt:i4>7471187</vt:i4>
      </vt:variant>
      <vt:variant>
        <vt:i4>183</vt:i4>
      </vt:variant>
      <vt:variant>
        <vt:i4>0</vt:i4>
      </vt:variant>
      <vt:variant>
        <vt:i4>5</vt:i4>
      </vt:variant>
      <vt:variant>
        <vt:lpwstr>mailto:logistique@saupont.be</vt:lpwstr>
      </vt:variant>
      <vt:variant>
        <vt:lpwstr/>
      </vt:variant>
      <vt:variant>
        <vt:i4>393254</vt:i4>
      </vt:variant>
      <vt:variant>
        <vt:i4>180</vt:i4>
      </vt:variant>
      <vt:variant>
        <vt:i4>0</vt:i4>
      </vt:variant>
      <vt:variant>
        <vt:i4>5</vt:i4>
      </vt:variant>
      <vt:variant>
        <vt:lpwstr>mailto:stockage@saupont.be</vt:lpwstr>
      </vt:variant>
      <vt:variant>
        <vt:lpwstr/>
      </vt:variant>
      <vt:variant>
        <vt:i4>393254</vt:i4>
      </vt:variant>
      <vt:variant>
        <vt:i4>177</vt:i4>
      </vt:variant>
      <vt:variant>
        <vt:i4>0</vt:i4>
      </vt:variant>
      <vt:variant>
        <vt:i4>5</vt:i4>
      </vt:variant>
      <vt:variant>
        <vt:lpwstr>mailto:stockage@saupont.be</vt:lpwstr>
      </vt:variant>
      <vt:variant>
        <vt:lpwstr/>
      </vt:variant>
      <vt:variant>
        <vt:i4>393254</vt:i4>
      </vt:variant>
      <vt:variant>
        <vt:i4>174</vt:i4>
      </vt:variant>
      <vt:variant>
        <vt:i4>0</vt:i4>
      </vt:variant>
      <vt:variant>
        <vt:i4>5</vt:i4>
      </vt:variant>
      <vt:variant>
        <vt:lpwstr>mailto:stockage@saupont.be</vt:lpwstr>
      </vt:variant>
      <vt:variant>
        <vt:lpwstr/>
      </vt:variant>
      <vt:variant>
        <vt:i4>7798856</vt:i4>
      </vt:variant>
      <vt:variant>
        <vt:i4>171</vt:i4>
      </vt:variant>
      <vt:variant>
        <vt:i4>0</vt:i4>
      </vt:variant>
      <vt:variant>
        <vt:i4>5</vt:i4>
      </vt:variant>
      <vt:variant>
        <vt:lpwstr>mailto:safety@saupont.be</vt:lpwstr>
      </vt:variant>
      <vt:variant>
        <vt:lpwstr/>
      </vt:variant>
      <vt:variant>
        <vt:i4>393254</vt:i4>
      </vt:variant>
      <vt:variant>
        <vt:i4>168</vt:i4>
      </vt:variant>
      <vt:variant>
        <vt:i4>0</vt:i4>
      </vt:variant>
      <vt:variant>
        <vt:i4>5</vt:i4>
      </vt:variant>
      <vt:variant>
        <vt:lpwstr>mailto:stockage@saupont.be</vt:lpwstr>
      </vt:variant>
      <vt:variant>
        <vt:lpwstr/>
      </vt:variant>
      <vt:variant>
        <vt:i4>7798856</vt:i4>
      </vt:variant>
      <vt:variant>
        <vt:i4>165</vt:i4>
      </vt:variant>
      <vt:variant>
        <vt:i4>0</vt:i4>
      </vt:variant>
      <vt:variant>
        <vt:i4>5</vt:i4>
      </vt:variant>
      <vt:variant>
        <vt:lpwstr>mailto:safety@saupont.be</vt:lpwstr>
      </vt:variant>
      <vt:variant>
        <vt:lpwstr/>
      </vt:variant>
      <vt:variant>
        <vt:i4>1441846</vt:i4>
      </vt:variant>
      <vt:variant>
        <vt:i4>158</vt:i4>
      </vt:variant>
      <vt:variant>
        <vt:i4>0</vt:i4>
      </vt:variant>
      <vt:variant>
        <vt:i4>5</vt:i4>
      </vt:variant>
      <vt:variant>
        <vt:lpwstr/>
      </vt:variant>
      <vt:variant>
        <vt:lpwstr>_Toc171607676</vt:lpwstr>
      </vt:variant>
      <vt:variant>
        <vt:i4>1441846</vt:i4>
      </vt:variant>
      <vt:variant>
        <vt:i4>152</vt:i4>
      </vt:variant>
      <vt:variant>
        <vt:i4>0</vt:i4>
      </vt:variant>
      <vt:variant>
        <vt:i4>5</vt:i4>
      </vt:variant>
      <vt:variant>
        <vt:lpwstr/>
      </vt:variant>
      <vt:variant>
        <vt:lpwstr>_Toc171607675</vt:lpwstr>
      </vt:variant>
      <vt:variant>
        <vt:i4>1441846</vt:i4>
      </vt:variant>
      <vt:variant>
        <vt:i4>146</vt:i4>
      </vt:variant>
      <vt:variant>
        <vt:i4>0</vt:i4>
      </vt:variant>
      <vt:variant>
        <vt:i4>5</vt:i4>
      </vt:variant>
      <vt:variant>
        <vt:lpwstr/>
      </vt:variant>
      <vt:variant>
        <vt:lpwstr>_Toc171607674</vt:lpwstr>
      </vt:variant>
      <vt:variant>
        <vt:i4>1441846</vt:i4>
      </vt:variant>
      <vt:variant>
        <vt:i4>140</vt:i4>
      </vt:variant>
      <vt:variant>
        <vt:i4>0</vt:i4>
      </vt:variant>
      <vt:variant>
        <vt:i4>5</vt:i4>
      </vt:variant>
      <vt:variant>
        <vt:lpwstr/>
      </vt:variant>
      <vt:variant>
        <vt:lpwstr>_Toc171607673</vt:lpwstr>
      </vt:variant>
      <vt:variant>
        <vt:i4>1441846</vt:i4>
      </vt:variant>
      <vt:variant>
        <vt:i4>134</vt:i4>
      </vt:variant>
      <vt:variant>
        <vt:i4>0</vt:i4>
      </vt:variant>
      <vt:variant>
        <vt:i4>5</vt:i4>
      </vt:variant>
      <vt:variant>
        <vt:lpwstr/>
      </vt:variant>
      <vt:variant>
        <vt:lpwstr>_Toc171607672</vt:lpwstr>
      </vt:variant>
      <vt:variant>
        <vt:i4>1441846</vt:i4>
      </vt:variant>
      <vt:variant>
        <vt:i4>128</vt:i4>
      </vt:variant>
      <vt:variant>
        <vt:i4>0</vt:i4>
      </vt:variant>
      <vt:variant>
        <vt:i4>5</vt:i4>
      </vt:variant>
      <vt:variant>
        <vt:lpwstr/>
      </vt:variant>
      <vt:variant>
        <vt:lpwstr>_Toc171607671</vt:lpwstr>
      </vt:variant>
      <vt:variant>
        <vt:i4>1441846</vt:i4>
      </vt:variant>
      <vt:variant>
        <vt:i4>122</vt:i4>
      </vt:variant>
      <vt:variant>
        <vt:i4>0</vt:i4>
      </vt:variant>
      <vt:variant>
        <vt:i4>5</vt:i4>
      </vt:variant>
      <vt:variant>
        <vt:lpwstr/>
      </vt:variant>
      <vt:variant>
        <vt:lpwstr>_Toc171607670</vt:lpwstr>
      </vt:variant>
      <vt:variant>
        <vt:i4>1507382</vt:i4>
      </vt:variant>
      <vt:variant>
        <vt:i4>116</vt:i4>
      </vt:variant>
      <vt:variant>
        <vt:i4>0</vt:i4>
      </vt:variant>
      <vt:variant>
        <vt:i4>5</vt:i4>
      </vt:variant>
      <vt:variant>
        <vt:lpwstr/>
      </vt:variant>
      <vt:variant>
        <vt:lpwstr>_Toc171607669</vt:lpwstr>
      </vt:variant>
      <vt:variant>
        <vt:i4>1507382</vt:i4>
      </vt:variant>
      <vt:variant>
        <vt:i4>110</vt:i4>
      </vt:variant>
      <vt:variant>
        <vt:i4>0</vt:i4>
      </vt:variant>
      <vt:variant>
        <vt:i4>5</vt:i4>
      </vt:variant>
      <vt:variant>
        <vt:lpwstr/>
      </vt:variant>
      <vt:variant>
        <vt:lpwstr>_Toc171607668</vt:lpwstr>
      </vt:variant>
      <vt:variant>
        <vt:i4>1507382</vt:i4>
      </vt:variant>
      <vt:variant>
        <vt:i4>104</vt:i4>
      </vt:variant>
      <vt:variant>
        <vt:i4>0</vt:i4>
      </vt:variant>
      <vt:variant>
        <vt:i4>5</vt:i4>
      </vt:variant>
      <vt:variant>
        <vt:lpwstr/>
      </vt:variant>
      <vt:variant>
        <vt:lpwstr>_Toc171607667</vt:lpwstr>
      </vt:variant>
      <vt:variant>
        <vt:i4>1507382</vt:i4>
      </vt:variant>
      <vt:variant>
        <vt:i4>98</vt:i4>
      </vt:variant>
      <vt:variant>
        <vt:i4>0</vt:i4>
      </vt:variant>
      <vt:variant>
        <vt:i4>5</vt:i4>
      </vt:variant>
      <vt:variant>
        <vt:lpwstr/>
      </vt:variant>
      <vt:variant>
        <vt:lpwstr>_Toc171607666</vt:lpwstr>
      </vt:variant>
      <vt:variant>
        <vt:i4>1507382</vt:i4>
      </vt:variant>
      <vt:variant>
        <vt:i4>92</vt:i4>
      </vt:variant>
      <vt:variant>
        <vt:i4>0</vt:i4>
      </vt:variant>
      <vt:variant>
        <vt:i4>5</vt:i4>
      </vt:variant>
      <vt:variant>
        <vt:lpwstr/>
      </vt:variant>
      <vt:variant>
        <vt:lpwstr>_Toc171607665</vt:lpwstr>
      </vt:variant>
      <vt:variant>
        <vt:i4>1507382</vt:i4>
      </vt:variant>
      <vt:variant>
        <vt:i4>86</vt:i4>
      </vt:variant>
      <vt:variant>
        <vt:i4>0</vt:i4>
      </vt:variant>
      <vt:variant>
        <vt:i4>5</vt:i4>
      </vt:variant>
      <vt:variant>
        <vt:lpwstr/>
      </vt:variant>
      <vt:variant>
        <vt:lpwstr>_Toc171607664</vt:lpwstr>
      </vt:variant>
      <vt:variant>
        <vt:i4>1507382</vt:i4>
      </vt:variant>
      <vt:variant>
        <vt:i4>80</vt:i4>
      </vt:variant>
      <vt:variant>
        <vt:i4>0</vt:i4>
      </vt:variant>
      <vt:variant>
        <vt:i4>5</vt:i4>
      </vt:variant>
      <vt:variant>
        <vt:lpwstr/>
      </vt:variant>
      <vt:variant>
        <vt:lpwstr>_Toc171607663</vt:lpwstr>
      </vt:variant>
      <vt:variant>
        <vt:i4>1507382</vt:i4>
      </vt:variant>
      <vt:variant>
        <vt:i4>74</vt:i4>
      </vt:variant>
      <vt:variant>
        <vt:i4>0</vt:i4>
      </vt:variant>
      <vt:variant>
        <vt:i4>5</vt:i4>
      </vt:variant>
      <vt:variant>
        <vt:lpwstr/>
      </vt:variant>
      <vt:variant>
        <vt:lpwstr>_Toc171607662</vt:lpwstr>
      </vt:variant>
      <vt:variant>
        <vt:i4>1507382</vt:i4>
      </vt:variant>
      <vt:variant>
        <vt:i4>68</vt:i4>
      </vt:variant>
      <vt:variant>
        <vt:i4>0</vt:i4>
      </vt:variant>
      <vt:variant>
        <vt:i4>5</vt:i4>
      </vt:variant>
      <vt:variant>
        <vt:lpwstr/>
      </vt:variant>
      <vt:variant>
        <vt:lpwstr>_Toc171607661</vt:lpwstr>
      </vt:variant>
      <vt:variant>
        <vt:i4>1507382</vt:i4>
      </vt:variant>
      <vt:variant>
        <vt:i4>62</vt:i4>
      </vt:variant>
      <vt:variant>
        <vt:i4>0</vt:i4>
      </vt:variant>
      <vt:variant>
        <vt:i4>5</vt:i4>
      </vt:variant>
      <vt:variant>
        <vt:lpwstr/>
      </vt:variant>
      <vt:variant>
        <vt:lpwstr>_Toc171607660</vt:lpwstr>
      </vt:variant>
      <vt:variant>
        <vt:i4>1310774</vt:i4>
      </vt:variant>
      <vt:variant>
        <vt:i4>56</vt:i4>
      </vt:variant>
      <vt:variant>
        <vt:i4>0</vt:i4>
      </vt:variant>
      <vt:variant>
        <vt:i4>5</vt:i4>
      </vt:variant>
      <vt:variant>
        <vt:lpwstr/>
      </vt:variant>
      <vt:variant>
        <vt:lpwstr>_Toc171607659</vt:lpwstr>
      </vt:variant>
      <vt:variant>
        <vt:i4>1310774</vt:i4>
      </vt:variant>
      <vt:variant>
        <vt:i4>50</vt:i4>
      </vt:variant>
      <vt:variant>
        <vt:i4>0</vt:i4>
      </vt:variant>
      <vt:variant>
        <vt:i4>5</vt:i4>
      </vt:variant>
      <vt:variant>
        <vt:lpwstr/>
      </vt:variant>
      <vt:variant>
        <vt:lpwstr>_Toc171607658</vt:lpwstr>
      </vt:variant>
      <vt:variant>
        <vt:i4>1310774</vt:i4>
      </vt:variant>
      <vt:variant>
        <vt:i4>44</vt:i4>
      </vt:variant>
      <vt:variant>
        <vt:i4>0</vt:i4>
      </vt:variant>
      <vt:variant>
        <vt:i4>5</vt:i4>
      </vt:variant>
      <vt:variant>
        <vt:lpwstr/>
      </vt:variant>
      <vt:variant>
        <vt:lpwstr>_Toc171607657</vt:lpwstr>
      </vt:variant>
      <vt:variant>
        <vt:i4>1310774</vt:i4>
      </vt:variant>
      <vt:variant>
        <vt:i4>38</vt:i4>
      </vt:variant>
      <vt:variant>
        <vt:i4>0</vt:i4>
      </vt:variant>
      <vt:variant>
        <vt:i4>5</vt:i4>
      </vt:variant>
      <vt:variant>
        <vt:lpwstr/>
      </vt:variant>
      <vt:variant>
        <vt:lpwstr>_Toc171607656</vt:lpwstr>
      </vt:variant>
      <vt:variant>
        <vt:i4>1310774</vt:i4>
      </vt:variant>
      <vt:variant>
        <vt:i4>32</vt:i4>
      </vt:variant>
      <vt:variant>
        <vt:i4>0</vt:i4>
      </vt:variant>
      <vt:variant>
        <vt:i4>5</vt:i4>
      </vt:variant>
      <vt:variant>
        <vt:lpwstr/>
      </vt:variant>
      <vt:variant>
        <vt:lpwstr>_Toc171607655</vt:lpwstr>
      </vt:variant>
      <vt:variant>
        <vt:i4>1310774</vt:i4>
      </vt:variant>
      <vt:variant>
        <vt:i4>26</vt:i4>
      </vt:variant>
      <vt:variant>
        <vt:i4>0</vt:i4>
      </vt:variant>
      <vt:variant>
        <vt:i4>5</vt:i4>
      </vt:variant>
      <vt:variant>
        <vt:lpwstr/>
      </vt:variant>
      <vt:variant>
        <vt:lpwstr>_Toc171607654</vt:lpwstr>
      </vt:variant>
      <vt:variant>
        <vt:i4>1310774</vt:i4>
      </vt:variant>
      <vt:variant>
        <vt:i4>20</vt:i4>
      </vt:variant>
      <vt:variant>
        <vt:i4>0</vt:i4>
      </vt:variant>
      <vt:variant>
        <vt:i4>5</vt:i4>
      </vt:variant>
      <vt:variant>
        <vt:lpwstr/>
      </vt:variant>
      <vt:variant>
        <vt:lpwstr>_Toc171607653</vt:lpwstr>
      </vt:variant>
      <vt:variant>
        <vt:i4>1310774</vt:i4>
      </vt:variant>
      <vt:variant>
        <vt:i4>14</vt:i4>
      </vt:variant>
      <vt:variant>
        <vt:i4>0</vt:i4>
      </vt:variant>
      <vt:variant>
        <vt:i4>5</vt:i4>
      </vt:variant>
      <vt:variant>
        <vt:lpwstr/>
      </vt:variant>
      <vt:variant>
        <vt:lpwstr>_Toc171607652</vt:lpwstr>
      </vt:variant>
      <vt:variant>
        <vt:i4>1310774</vt:i4>
      </vt:variant>
      <vt:variant>
        <vt:i4>8</vt:i4>
      </vt:variant>
      <vt:variant>
        <vt:i4>0</vt:i4>
      </vt:variant>
      <vt:variant>
        <vt:i4>5</vt:i4>
      </vt:variant>
      <vt:variant>
        <vt:lpwstr/>
      </vt:variant>
      <vt:variant>
        <vt:lpwstr>_Toc171607651</vt:lpwstr>
      </vt:variant>
      <vt:variant>
        <vt:i4>1310774</vt:i4>
      </vt:variant>
      <vt:variant>
        <vt:i4>2</vt:i4>
      </vt:variant>
      <vt:variant>
        <vt:i4>0</vt:i4>
      </vt:variant>
      <vt:variant>
        <vt:i4>5</vt:i4>
      </vt:variant>
      <vt:variant>
        <vt:lpwstr/>
      </vt:variant>
      <vt:variant>
        <vt:lpwstr>_Toc171607650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DUCHENE Margo</dc:creator>
  <cp:keywords/>
  <dc:description/>
  <cp:lastModifiedBy>GASTOUT Véronique</cp:lastModifiedBy>
  <cp:revision>23</cp:revision>
  <dcterms:created xsi:type="dcterms:W3CDTF">2024-07-11T14:23:00Z</dcterms:created>
  <dcterms:modified xsi:type="dcterms:W3CDTF">2024-07-15T23:27:00Z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0x01010015A9E0F20CA7FB4A941F4A80D5553247</vt:lpwstr>
  </property>
  <property fmtid="{D5CDD505-2E9C-101B-9397-08002B2CF9AE}" pid="3" name="MediaServiceImageTags">
    <vt:lpwstr/>
  </property>
  <property fmtid="{D5CDD505-2E9C-101B-9397-08002B2CF9AE}" pid="4" name="_dlc_DocIdItemGuid">
    <vt:lpwstr>567e9e86-4b98-45d0-a18f-3aee9ee04931</vt:lpwstr>
  </property>
</Properties>
</file>